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16DB5" w14:textId="77777777" w:rsidR="00AD566B" w:rsidRDefault="00AD566B">
      <w:pPr>
        <w:pStyle w:val="Textoindependiente"/>
        <w:rPr>
          <w:rFonts w:ascii="Times New Roman"/>
          <w:sz w:val="20"/>
        </w:rPr>
      </w:pPr>
    </w:p>
    <w:p w14:paraId="643AA433" w14:textId="77777777" w:rsidR="00AD566B" w:rsidRDefault="00AD566B">
      <w:pPr>
        <w:pStyle w:val="Textoindependiente"/>
        <w:spacing w:before="9"/>
        <w:rPr>
          <w:rFonts w:ascii="Times New Roman"/>
          <w:sz w:val="27"/>
        </w:rPr>
      </w:pPr>
    </w:p>
    <w:p w14:paraId="38BA24A6" w14:textId="77777777" w:rsidR="00AD566B" w:rsidRDefault="00000000">
      <w:pPr>
        <w:pStyle w:val="Ttulo1"/>
        <w:spacing w:before="92" w:line="276" w:lineRule="auto"/>
        <w:ind w:left="3061" w:right="3080"/>
      </w:pPr>
      <w:r>
        <w:t>REPÚBLICA DE PANAMÁ DISTRITO DE PANAMÁ</w:t>
      </w:r>
    </w:p>
    <w:p w14:paraId="581CD243" w14:textId="77777777" w:rsidR="00AD566B" w:rsidRDefault="00000000">
      <w:pPr>
        <w:spacing w:line="275" w:lineRule="exact"/>
        <w:ind w:right="14"/>
        <w:jc w:val="center"/>
        <w:rPr>
          <w:b/>
          <w:sz w:val="24"/>
        </w:rPr>
      </w:pPr>
      <w:r>
        <w:rPr>
          <w:b/>
          <w:sz w:val="24"/>
        </w:rPr>
        <w:t>JUNTA COMUNAL DE PARQUE LEFEVRE</w:t>
      </w:r>
    </w:p>
    <w:p w14:paraId="64BB4C00" w14:textId="77777777" w:rsidR="00AD566B" w:rsidRDefault="00AD566B">
      <w:pPr>
        <w:pStyle w:val="Textoindependiente"/>
        <w:spacing w:before="9"/>
        <w:rPr>
          <w:b/>
          <w:sz w:val="27"/>
        </w:rPr>
      </w:pPr>
    </w:p>
    <w:p w14:paraId="005F78EA" w14:textId="77777777" w:rsidR="00AD566B" w:rsidRDefault="00000000">
      <w:pPr>
        <w:ind w:left="3061" w:right="3080"/>
        <w:jc w:val="center"/>
        <w:rPr>
          <w:b/>
          <w:sz w:val="24"/>
        </w:rPr>
      </w:pPr>
      <w:r>
        <w:rPr>
          <w:b/>
          <w:sz w:val="24"/>
        </w:rPr>
        <w:t>RESOLUCIÓN</w:t>
      </w:r>
      <w:r>
        <w:rPr>
          <w:b/>
          <w:spacing w:val="-2"/>
          <w:sz w:val="24"/>
        </w:rPr>
        <w:t xml:space="preserve"> </w:t>
      </w:r>
      <w:r>
        <w:rPr>
          <w:b/>
          <w:sz w:val="24"/>
        </w:rPr>
        <w:t>No.</w:t>
      </w:r>
    </w:p>
    <w:p w14:paraId="69AE6579" w14:textId="77777777" w:rsidR="00AD566B" w:rsidRDefault="00000000">
      <w:pPr>
        <w:ind w:left="3061" w:right="3012"/>
        <w:jc w:val="center"/>
        <w:rPr>
          <w:b/>
          <w:sz w:val="24"/>
        </w:rPr>
      </w:pPr>
      <w:r>
        <w:rPr>
          <w:b/>
          <w:sz w:val="24"/>
        </w:rPr>
        <w:t>________ de</w:t>
      </w:r>
      <w:r>
        <w:rPr>
          <w:b/>
          <w:spacing w:val="-4"/>
          <w:sz w:val="24"/>
        </w:rPr>
        <w:t xml:space="preserve"> </w:t>
      </w:r>
      <w:r>
        <w:rPr>
          <w:b/>
          <w:sz w:val="24"/>
        </w:rPr>
        <w:t>2023</w:t>
      </w:r>
    </w:p>
    <w:p w14:paraId="6277C333" w14:textId="77777777" w:rsidR="00AD566B" w:rsidRDefault="00AD566B">
      <w:pPr>
        <w:pStyle w:val="Textoindependiente"/>
        <w:spacing w:before="9"/>
        <w:rPr>
          <w:b/>
          <w:sz w:val="23"/>
        </w:rPr>
      </w:pPr>
    </w:p>
    <w:p w14:paraId="27886780" w14:textId="77777777" w:rsidR="00AD566B" w:rsidRDefault="00000000">
      <w:pPr>
        <w:pStyle w:val="Textoindependiente"/>
        <w:spacing w:line="276" w:lineRule="auto"/>
        <w:ind w:right="25"/>
        <w:jc w:val="center"/>
      </w:pPr>
      <w:r>
        <w:t>Por medio del cual la Junta Comunal del Corregimiento de Parque Lefevre</w:t>
      </w:r>
      <w:r>
        <w:rPr>
          <w:color w:val="000000" w:themeColor="text1"/>
        </w:rPr>
        <w:t xml:space="preserve"> establece</w:t>
      </w:r>
      <w:ins w:id="0" w:author="DGS-53983" w:date="2023-07-10T20:01:00Z">
        <w:r>
          <w:rPr>
            <w:color w:val="000000" w:themeColor="text1"/>
          </w:rPr>
          <w:t xml:space="preserve"> </w:t>
        </w:r>
      </w:ins>
      <w:r>
        <w:t>el Reglamento Interno de organización, funcionamiento y elección de las Juntas de Desarrollo Local, en uso de sus facultades legales que le confiere la Ley y</w:t>
      </w:r>
    </w:p>
    <w:p w14:paraId="36F76986" w14:textId="77777777" w:rsidR="00AD566B" w:rsidRDefault="00AD566B">
      <w:pPr>
        <w:pStyle w:val="Textoindependiente"/>
        <w:spacing w:before="7"/>
        <w:rPr>
          <w:sz w:val="27"/>
        </w:rPr>
      </w:pPr>
    </w:p>
    <w:p w14:paraId="4C981338" w14:textId="77777777" w:rsidR="00AD566B" w:rsidRDefault="00000000">
      <w:pPr>
        <w:pStyle w:val="Ttulo1"/>
        <w:ind w:left="3060" w:right="3080"/>
      </w:pPr>
      <w:r>
        <w:t>CONSIDERANDO:</w:t>
      </w:r>
    </w:p>
    <w:p w14:paraId="01262782" w14:textId="77777777" w:rsidR="00AD566B" w:rsidRDefault="00AD566B">
      <w:pPr>
        <w:pStyle w:val="Textoindependiente"/>
        <w:rPr>
          <w:b/>
        </w:rPr>
      </w:pPr>
    </w:p>
    <w:p w14:paraId="2FC669BD" w14:textId="77777777" w:rsidR="00AD566B" w:rsidRDefault="00000000">
      <w:pPr>
        <w:pStyle w:val="Textoindependiente"/>
        <w:ind w:left="102" w:right="117"/>
        <w:jc w:val="both"/>
      </w:pPr>
      <w:r>
        <w:t xml:space="preserve">Que la Constitución Política de la República, determina en el artículo 250 que en cada Corregimiento habrá una Junta Comunal que promoverá el desarrollo </w:t>
      </w:r>
    </w:p>
    <w:p w14:paraId="69D34463" w14:textId="77777777" w:rsidR="00AD566B" w:rsidRDefault="00000000">
      <w:pPr>
        <w:pStyle w:val="Textoindependiente"/>
        <w:ind w:left="102" w:right="117"/>
        <w:jc w:val="both"/>
      </w:pPr>
      <w:r>
        <w:t>de la colectividad y velará por la solución de sus problemas.</w:t>
      </w:r>
    </w:p>
    <w:p w14:paraId="68F36F4E" w14:textId="77777777" w:rsidR="00AD566B" w:rsidRDefault="00AD566B">
      <w:pPr>
        <w:pStyle w:val="Textoindependiente"/>
      </w:pPr>
    </w:p>
    <w:p w14:paraId="5E01E3B1" w14:textId="77777777" w:rsidR="00AD566B" w:rsidRDefault="00000000">
      <w:pPr>
        <w:pStyle w:val="Textoindependiente"/>
        <w:spacing w:before="1"/>
        <w:ind w:left="102" w:right="118"/>
        <w:jc w:val="both"/>
      </w:pPr>
      <w:r>
        <w:t>Que la Junta Comunal dentro de sus funciones y atribuciones, se encuentra la de procurar</w:t>
      </w:r>
      <w:r>
        <w:rPr>
          <w:spacing w:val="-7"/>
        </w:rPr>
        <w:t xml:space="preserve"> </w:t>
      </w:r>
      <w:r>
        <w:t>la</w:t>
      </w:r>
      <w:r>
        <w:rPr>
          <w:spacing w:val="-9"/>
        </w:rPr>
        <w:t xml:space="preserve"> </w:t>
      </w:r>
      <w:r>
        <w:t>promoción,</w:t>
      </w:r>
      <w:r>
        <w:rPr>
          <w:spacing w:val="-8"/>
        </w:rPr>
        <w:t xml:space="preserve"> </w:t>
      </w:r>
      <w:r>
        <w:t>instalación</w:t>
      </w:r>
      <w:r>
        <w:rPr>
          <w:spacing w:val="-8"/>
        </w:rPr>
        <w:t xml:space="preserve"> </w:t>
      </w:r>
      <w:r>
        <w:t>y</w:t>
      </w:r>
      <w:r>
        <w:rPr>
          <w:spacing w:val="-8"/>
        </w:rPr>
        <w:t xml:space="preserve"> </w:t>
      </w:r>
      <w:r>
        <w:t>organización</w:t>
      </w:r>
      <w:r>
        <w:rPr>
          <w:spacing w:val="-6"/>
        </w:rPr>
        <w:t xml:space="preserve"> </w:t>
      </w:r>
      <w:r>
        <w:t>de</w:t>
      </w:r>
      <w:r>
        <w:rPr>
          <w:spacing w:val="-6"/>
        </w:rPr>
        <w:t xml:space="preserve"> </w:t>
      </w:r>
      <w:r>
        <w:t>las</w:t>
      </w:r>
      <w:r>
        <w:rPr>
          <w:spacing w:val="-8"/>
        </w:rPr>
        <w:t xml:space="preserve"> </w:t>
      </w:r>
      <w:r>
        <w:t>Juntas</w:t>
      </w:r>
      <w:r>
        <w:rPr>
          <w:spacing w:val="-9"/>
        </w:rPr>
        <w:t xml:space="preserve"> </w:t>
      </w:r>
      <w:r>
        <w:t>de</w:t>
      </w:r>
      <w:r>
        <w:rPr>
          <w:spacing w:val="-8"/>
        </w:rPr>
        <w:t xml:space="preserve"> </w:t>
      </w:r>
      <w:r>
        <w:t>Desarrollo</w:t>
      </w:r>
      <w:r>
        <w:rPr>
          <w:spacing w:val="-5"/>
        </w:rPr>
        <w:t xml:space="preserve"> </w:t>
      </w:r>
      <w:r>
        <w:t>Local, entendiendo esta entidad como el espacio de relación y encuentro ciudadano, que permite a todos los habitantes del corregimiento y del distrito su participación en la toma de decisión para la organización, coordinación, planificación y ejecución del desarrollo integral de sus</w:t>
      </w:r>
      <w:r>
        <w:rPr>
          <w:spacing w:val="-4"/>
        </w:rPr>
        <w:t xml:space="preserve"> </w:t>
      </w:r>
      <w:r>
        <w:t>comunidades.</w:t>
      </w:r>
    </w:p>
    <w:p w14:paraId="0988EDC6" w14:textId="77777777" w:rsidR="00AD566B" w:rsidRDefault="00000000">
      <w:pPr>
        <w:pStyle w:val="Textoindependiente"/>
        <w:spacing w:before="161"/>
        <w:ind w:left="102" w:right="115"/>
        <w:jc w:val="both"/>
      </w:pPr>
      <w:r>
        <w:t>Que la Ley 37 de 29 de junio de 2009, con las modificaciones de la Ley 66 de 29 de octubre de 2015, y otras leyes que la reforman, dispone en el artículo 138, que las Juntas Comunales organizarán las Juntas de Desarrollo Local, que funcionarán en el corregimiento por medio de un reglamento interno, una vez hayan sido seleccionados los miembros que conformarán la misma.</w:t>
      </w:r>
    </w:p>
    <w:p w14:paraId="65166AB1" w14:textId="77777777" w:rsidR="00AD566B" w:rsidRDefault="00000000">
      <w:pPr>
        <w:pStyle w:val="Textoindependiente"/>
        <w:spacing w:before="161"/>
        <w:ind w:left="102" w:right="115"/>
        <w:jc w:val="both"/>
      </w:pPr>
      <w:r>
        <w:t>Que mediante Resolución No. _________________ de 2023, fue aprobado el Reglamento Interno de la Junta Comunal del Corregimiento de Parque Lefevre, cumpliendo con las formalidades de Ley.</w:t>
      </w:r>
    </w:p>
    <w:p w14:paraId="2807F71F" w14:textId="77777777" w:rsidR="00AD566B" w:rsidRDefault="00AD566B">
      <w:pPr>
        <w:pStyle w:val="Textoindependiente"/>
        <w:spacing w:before="161"/>
        <w:ind w:left="102" w:right="115"/>
        <w:jc w:val="both"/>
      </w:pPr>
    </w:p>
    <w:p w14:paraId="54A02C8A" w14:textId="77777777" w:rsidR="00AD566B" w:rsidRDefault="00AD566B">
      <w:pPr>
        <w:pStyle w:val="Textoindependiente"/>
        <w:spacing w:before="9"/>
        <w:rPr>
          <w:sz w:val="37"/>
        </w:rPr>
      </w:pPr>
    </w:p>
    <w:p w14:paraId="1FD98087" w14:textId="77777777" w:rsidR="00AD566B" w:rsidRDefault="00000000">
      <w:pPr>
        <w:pStyle w:val="Ttulo1"/>
        <w:ind w:left="3061" w:right="3078"/>
      </w:pPr>
      <w:r>
        <w:t>RESUELVE:</w:t>
      </w:r>
    </w:p>
    <w:p w14:paraId="76247F13" w14:textId="77777777" w:rsidR="00AD566B" w:rsidRDefault="00AD566B">
      <w:pPr>
        <w:pStyle w:val="Textoindependiente"/>
        <w:rPr>
          <w:b/>
        </w:rPr>
      </w:pPr>
    </w:p>
    <w:p w14:paraId="712BF968" w14:textId="77777777" w:rsidR="00AD566B" w:rsidRDefault="00000000">
      <w:pPr>
        <w:pStyle w:val="Textoindependiente"/>
        <w:ind w:left="102" w:right="116"/>
        <w:jc w:val="both"/>
      </w:pPr>
      <w:r>
        <w:rPr>
          <w:b/>
        </w:rPr>
        <w:t xml:space="preserve">ARTÍCULO ÚNICO: </w:t>
      </w:r>
      <w:r>
        <w:t xml:space="preserve">Aprobar el Reglamento Interno de organización, </w:t>
      </w:r>
      <w:r>
        <w:lastRenderedPageBreak/>
        <w:t>funcionamiento y elección de las Juntas de Desarrollo Local, en los siguientes términos:</w:t>
      </w:r>
    </w:p>
    <w:p w14:paraId="3F0BEE36" w14:textId="77777777" w:rsidR="00AD566B" w:rsidRDefault="00AD566B">
      <w:pPr>
        <w:pStyle w:val="Textoindependiente"/>
        <w:rPr>
          <w:sz w:val="22"/>
        </w:rPr>
      </w:pPr>
    </w:p>
    <w:p w14:paraId="47BE68F4" w14:textId="77777777" w:rsidR="00AD566B" w:rsidRDefault="00AD566B">
      <w:pPr>
        <w:pStyle w:val="Ttulo1"/>
        <w:ind w:right="3076"/>
        <w:jc w:val="both"/>
      </w:pPr>
    </w:p>
    <w:p w14:paraId="6ECD4296" w14:textId="77777777" w:rsidR="00AD566B" w:rsidRDefault="00AD566B">
      <w:pPr>
        <w:pStyle w:val="Ttulo1"/>
        <w:ind w:left="3061" w:right="3076"/>
      </w:pPr>
    </w:p>
    <w:p w14:paraId="53806E8D" w14:textId="77777777" w:rsidR="00AD566B" w:rsidRDefault="00000000">
      <w:pPr>
        <w:pStyle w:val="Ttulo1"/>
        <w:ind w:left="3061" w:right="3076"/>
      </w:pPr>
      <w:r>
        <w:t>SECCIÓN 1</w:t>
      </w:r>
    </w:p>
    <w:p w14:paraId="011DED05" w14:textId="77777777" w:rsidR="00AD566B" w:rsidRDefault="00AD566B">
      <w:pPr>
        <w:pStyle w:val="Textoindependiente"/>
        <w:rPr>
          <w:b/>
        </w:rPr>
      </w:pPr>
    </w:p>
    <w:p w14:paraId="741A8B77" w14:textId="77777777" w:rsidR="00AD566B" w:rsidRDefault="00000000">
      <w:pPr>
        <w:ind w:right="22"/>
        <w:jc w:val="center"/>
        <w:rPr>
          <w:b/>
          <w:sz w:val="24"/>
        </w:rPr>
      </w:pPr>
      <w:r>
        <w:rPr>
          <w:b/>
          <w:sz w:val="24"/>
        </w:rPr>
        <w:t>ORGANIZACIÓN DE LAS JUNTAS DE DESARROLLO LOCALES</w:t>
      </w:r>
    </w:p>
    <w:p w14:paraId="39654C58" w14:textId="77777777" w:rsidR="00AD566B" w:rsidRDefault="00AD566B">
      <w:pPr>
        <w:pStyle w:val="Textoindependiente"/>
        <w:rPr>
          <w:b/>
        </w:rPr>
      </w:pPr>
    </w:p>
    <w:p w14:paraId="7E2E9193" w14:textId="77777777" w:rsidR="00AD566B" w:rsidRDefault="00000000">
      <w:pPr>
        <w:pStyle w:val="Textoindependiente"/>
        <w:ind w:left="102" w:right="116"/>
        <w:jc w:val="both"/>
      </w:pPr>
      <w:r>
        <w:rPr>
          <w:b/>
        </w:rPr>
        <w:t xml:space="preserve">Artículo 1.- </w:t>
      </w:r>
      <w:r>
        <w:t>La Junta de Desarrollo Local es el espacio de relación y encuentro ciudadano, que permite a todos los habitantes del corregimiento y del distrito su participación</w:t>
      </w:r>
      <w:r>
        <w:rPr>
          <w:spacing w:val="-18"/>
        </w:rPr>
        <w:t xml:space="preserve"> </w:t>
      </w:r>
      <w:r>
        <w:t>en</w:t>
      </w:r>
      <w:r>
        <w:rPr>
          <w:spacing w:val="-17"/>
        </w:rPr>
        <w:t xml:space="preserve"> </w:t>
      </w:r>
      <w:r>
        <w:t>la</w:t>
      </w:r>
      <w:r>
        <w:rPr>
          <w:spacing w:val="-17"/>
        </w:rPr>
        <w:t xml:space="preserve"> </w:t>
      </w:r>
      <w:r>
        <w:t>toma</w:t>
      </w:r>
      <w:r>
        <w:rPr>
          <w:spacing w:val="-17"/>
        </w:rPr>
        <w:t xml:space="preserve"> </w:t>
      </w:r>
      <w:r>
        <w:t>de</w:t>
      </w:r>
      <w:r>
        <w:rPr>
          <w:spacing w:val="-19"/>
        </w:rPr>
        <w:t xml:space="preserve"> </w:t>
      </w:r>
      <w:r>
        <w:t>decisiones</w:t>
      </w:r>
      <w:r>
        <w:rPr>
          <w:spacing w:val="-19"/>
        </w:rPr>
        <w:t xml:space="preserve"> </w:t>
      </w:r>
      <w:r>
        <w:t>para</w:t>
      </w:r>
      <w:r>
        <w:rPr>
          <w:spacing w:val="-17"/>
        </w:rPr>
        <w:t xml:space="preserve"> </w:t>
      </w:r>
      <w:r>
        <w:t>la</w:t>
      </w:r>
      <w:r>
        <w:rPr>
          <w:spacing w:val="-19"/>
        </w:rPr>
        <w:t xml:space="preserve"> </w:t>
      </w:r>
      <w:r>
        <w:t>organización,</w:t>
      </w:r>
      <w:r>
        <w:rPr>
          <w:spacing w:val="-19"/>
        </w:rPr>
        <w:t xml:space="preserve"> </w:t>
      </w:r>
      <w:r>
        <w:t>coordinación,</w:t>
      </w:r>
      <w:r>
        <w:rPr>
          <w:spacing w:val="-19"/>
        </w:rPr>
        <w:t xml:space="preserve"> </w:t>
      </w:r>
      <w:r>
        <w:t>planificación y ejecución del desarrollo integral de sus comunidades.</w:t>
      </w:r>
    </w:p>
    <w:p w14:paraId="5B93AACA" w14:textId="77777777" w:rsidR="00AD566B" w:rsidRDefault="00AD566B">
      <w:pPr>
        <w:pStyle w:val="Textoindependiente"/>
        <w:ind w:left="102" w:right="116"/>
        <w:jc w:val="both"/>
      </w:pPr>
    </w:p>
    <w:p w14:paraId="4B0BE0EC" w14:textId="77777777" w:rsidR="00AD566B" w:rsidRDefault="00000000">
      <w:pPr>
        <w:pStyle w:val="Textoindependiente"/>
        <w:ind w:left="102" w:right="116"/>
        <w:jc w:val="both"/>
      </w:pPr>
      <w:r>
        <w:rPr>
          <w:b/>
          <w:bCs/>
        </w:rPr>
        <w:t xml:space="preserve">Artículo 2. </w:t>
      </w:r>
      <w:r>
        <w:t xml:space="preserve">El corregimiento de Parque Lefevre estará dividido para los efectos de la conformación y funcionamiento de las Juntas de Desarrollo Local en seis (6) sectores, los cuales procedemos a detallar: </w:t>
      </w:r>
      <w:r>
        <w:rPr>
          <w:b/>
          <w:bCs/>
        </w:rPr>
        <w:t>Chanis Este</w:t>
      </w:r>
      <w:r>
        <w:t xml:space="preserve">, que estará conformado por los sectores de Costa del Este, San Gerardo, La Fontana y Reparto Nuevo Panamá; </w:t>
      </w:r>
      <w:r>
        <w:rPr>
          <w:b/>
          <w:bCs/>
        </w:rPr>
        <w:t xml:space="preserve">Chanis Centro </w:t>
      </w:r>
      <w:r>
        <w:t xml:space="preserve">conformada por Casa Blanca, Romeral, Los Pinos, Chanis, Urbano Pat, Villa del Sol y Santa Marta; </w:t>
      </w:r>
      <w:r>
        <w:rPr>
          <w:b/>
          <w:bCs/>
        </w:rPr>
        <w:t xml:space="preserve">Parque Lefevre Este </w:t>
      </w:r>
      <w:r>
        <w:t xml:space="preserve">conformada desde la calle 9na hasta la calle 17; </w:t>
      </w:r>
      <w:r>
        <w:rPr>
          <w:b/>
          <w:bCs/>
        </w:rPr>
        <w:t xml:space="preserve">Parque Lefevre Oeste </w:t>
      </w:r>
      <w:r>
        <w:t xml:space="preserve">desde calle 9na hasta calle 1ra; </w:t>
      </w:r>
      <w:proofErr w:type="spellStart"/>
      <w:r>
        <w:rPr>
          <w:b/>
          <w:bCs/>
        </w:rPr>
        <w:t>Panama</w:t>
      </w:r>
      <w:proofErr w:type="spellEnd"/>
      <w:r>
        <w:rPr>
          <w:b/>
          <w:bCs/>
        </w:rPr>
        <w:t xml:space="preserve"> Viejo,</w:t>
      </w:r>
      <w:r>
        <w:t xml:space="preserve"> que incluye todas las calles del barrio de Panamá Viejo y la barriada Morelos y </w:t>
      </w:r>
      <w:r>
        <w:rPr>
          <w:b/>
          <w:bCs/>
        </w:rPr>
        <w:t xml:space="preserve">Puente del Rey, </w:t>
      </w:r>
      <w:r>
        <w:t>conformada por Villa del Rey y Puente del Rey.</w:t>
      </w:r>
    </w:p>
    <w:p w14:paraId="21C099E6" w14:textId="77777777" w:rsidR="00AD566B" w:rsidRDefault="00AD566B">
      <w:pPr>
        <w:pStyle w:val="Textoindependiente"/>
        <w:spacing w:before="1"/>
      </w:pPr>
    </w:p>
    <w:p w14:paraId="74DCD010" w14:textId="77777777" w:rsidR="00AD566B" w:rsidRDefault="00000000">
      <w:pPr>
        <w:pStyle w:val="Textoindependiente"/>
        <w:ind w:left="102" w:right="122"/>
        <w:jc w:val="both"/>
      </w:pPr>
      <w:r>
        <w:rPr>
          <w:b/>
        </w:rPr>
        <w:t xml:space="preserve">Artículo 3.- </w:t>
      </w:r>
      <w:r>
        <w:t xml:space="preserve">Las Directivas de las Juntas de Desarrollo Local serán elegidas por votación directa y secreta mediante la fórmula de nómina que presente la comunidad, previa convocatoria por parte de la Junta Comunal, la cual se realizará con un término </w:t>
      </w:r>
      <w:proofErr w:type="gramStart"/>
      <w:r>
        <w:t>de</w:t>
      </w:r>
      <w:r>
        <w:rPr>
          <w:u w:val="single"/>
        </w:rPr>
        <w:t xml:space="preserve">  un</w:t>
      </w:r>
      <w:proofErr w:type="gramEnd"/>
      <w:r>
        <w:rPr>
          <w:u w:val="single"/>
        </w:rPr>
        <w:t xml:space="preserve"> mes  </w:t>
      </w:r>
      <w:r>
        <w:t xml:space="preserve"> de anticipación.</w:t>
      </w:r>
    </w:p>
    <w:p w14:paraId="5626E8E7" w14:textId="77777777" w:rsidR="00AD566B" w:rsidRDefault="00AD566B">
      <w:pPr>
        <w:pStyle w:val="Textoindependiente"/>
        <w:ind w:left="102" w:right="122"/>
        <w:jc w:val="both"/>
      </w:pPr>
    </w:p>
    <w:p w14:paraId="2DC1BFC2" w14:textId="77777777" w:rsidR="00AD566B" w:rsidRDefault="00000000">
      <w:pPr>
        <w:pStyle w:val="Textoindependiente"/>
        <w:ind w:left="102" w:right="122"/>
        <w:jc w:val="both"/>
      </w:pPr>
      <w:r>
        <w:rPr>
          <w:b/>
          <w:bCs/>
        </w:rPr>
        <w:t xml:space="preserve">Artículo 4.- </w:t>
      </w:r>
      <w:r>
        <w:t xml:space="preserve">Podrán formar parte de las directivas de las Juntas de Desarrollo Local todos los habitantes del corregimiento mayores de dieciocho años. Los nacionales residentes en el corregimiento que deseen participar deberán aparecer en el último padrón electoral o inscribirse en los libros que abrirá la junta para tal fin, y los extranjeros residentes en el corregimiento que deseen participar deberán poseer cédula E8, aportar evidencia de la residencia en el corregimiento y registrarse en el libro de inscripción. </w:t>
      </w:r>
    </w:p>
    <w:p w14:paraId="7CE64725" w14:textId="77777777" w:rsidR="00AD566B" w:rsidRDefault="00AD566B">
      <w:pPr>
        <w:pStyle w:val="Textoindependiente"/>
      </w:pPr>
    </w:p>
    <w:p w14:paraId="29445632" w14:textId="77777777" w:rsidR="00AD566B" w:rsidRDefault="00000000">
      <w:pPr>
        <w:pStyle w:val="Textoindependiente"/>
        <w:ind w:right="116"/>
        <w:jc w:val="both"/>
      </w:pPr>
      <w:r>
        <w:rPr>
          <w:b/>
        </w:rPr>
        <w:t xml:space="preserve">Artículo 5.- </w:t>
      </w:r>
      <w:r>
        <w:t xml:space="preserve">Los directivos de la Junta de Desarrollo Local tendrá una duración de dos (2) años y medio. </w:t>
      </w:r>
      <w:proofErr w:type="gramStart"/>
      <w:r>
        <w:t>Sus integrantes no podrá</w:t>
      </w:r>
      <w:proofErr w:type="gramEnd"/>
      <w:r>
        <w:t xml:space="preserve"> reelegirse inmediatamente para el periodo siguiente.</w:t>
      </w:r>
    </w:p>
    <w:p w14:paraId="3DAB8A77" w14:textId="77777777" w:rsidR="00AD566B" w:rsidRDefault="00AD566B">
      <w:pPr>
        <w:pStyle w:val="Textoindependiente"/>
        <w:ind w:right="116"/>
        <w:jc w:val="both"/>
      </w:pPr>
    </w:p>
    <w:p w14:paraId="78EBC9F3" w14:textId="77777777" w:rsidR="00AD566B" w:rsidRDefault="00000000">
      <w:pPr>
        <w:pStyle w:val="Textoindependiente"/>
        <w:spacing w:before="92"/>
        <w:ind w:right="116"/>
        <w:jc w:val="both"/>
        <w:rPr>
          <w:color w:val="0000FF"/>
        </w:rPr>
      </w:pPr>
      <w:r>
        <w:rPr>
          <w:b/>
          <w:bCs/>
          <w:color w:val="000000" w:themeColor="text1"/>
        </w:rPr>
        <w:t xml:space="preserve">Artículo 6.- </w:t>
      </w:r>
      <w:r>
        <w:rPr>
          <w:color w:val="000000" w:themeColor="text1"/>
        </w:rPr>
        <w:t>En</w:t>
      </w:r>
      <w:r>
        <w:rPr>
          <w:color w:val="000000" w:themeColor="text1"/>
          <w:spacing w:val="-4"/>
        </w:rPr>
        <w:t xml:space="preserve"> </w:t>
      </w:r>
      <w:r>
        <w:rPr>
          <w:color w:val="000000" w:themeColor="text1"/>
        </w:rPr>
        <w:t>caso</w:t>
      </w:r>
      <w:r>
        <w:rPr>
          <w:color w:val="000000" w:themeColor="text1"/>
          <w:spacing w:val="-5"/>
        </w:rPr>
        <w:t xml:space="preserve"> </w:t>
      </w:r>
      <w:r>
        <w:rPr>
          <w:color w:val="000000" w:themeColor="text1"/>
        </w:rPr>
        <w:t>de</w:t>
      </w:r>
      <w:r>
        <w:rPr>
          <w:color w:val="000000" w:themeColor="text1"/>
          <w:spacing w:val="-5"/>
        </w:rPr>
        <w:t xml:space="preserve"> </w:t>
      </w:r>
      <w:r>
        <w:rPr>
          <w:color w:val="000000" w:themeColor="text1"/>
        </w:rPr>
        <w:t>renuncia,</w:t>
      </w:r>
      <w:r>
        <w:rPr>
          <w:color w:val="000000" w:themeColor="text1"/>
          <w:spacing w:val="-5"/>
        </w:rPr>
        <w:t xml:space="preserve"> </w:t>
      </w:r>
      <w:r>
        <w:rPr>
          <w:color w:val="000000" w:themeColor="text1"/>
        </w:rPr>
        <w:t>falta</w:t>
      </w:r>
      <w:r>
        <w:rPr>
          <w:color w:val="000000" w:themeColor="text1"/>
          <w:spacing w:val="-5"/>
        </w:rPr>
        <w:t xml:space="preserve"> </w:t>
      </w:r>
      <w:r>
        <w:rPr>
          <w:color w:val="000000" w:themeColor="text1"/>
        </w:rPr>
        <w:t>de</w:t>
      </w:r>
      <w:r>
        <w:rPr>
          <w:color w:val="000000" w:themeColor="text1"/>
          <w:spacing w:val="-6"/>
        </w:rPr>
        <w:t xml:space="preserve"> </w:t>
      </w:r>
      <w:r>
        <w:rPr>
          <w:color w:val="000000" w:themeColor="text1"/>
        </w:rPr>
        <w:t>actividad por</w:t>
      </w:r>
      <w:r>
        <w:rPr>
          <w:color w:val="000000" w:themeColor="text1"/>
          <w:spacing w:val="-19"/>
        </w:rPr>
        <w:t xml:space="preserve"> </w:t>
      </w:r>
      <w:r>
        <w:rPr>
          <w:color w:val="000000" w:themeColor="text1"/>
        </w:rPr>
        <w:t>espacio</w:t>
      </w:r>
      <w:r>
        <w:rPr>
          <w:color w:val="000000" w:themeColor="text1"/>
          <w:spacing w:val="-21"/>
        </w:rPr>
        <w:t xml:space="preserve"> </w:t>
      </w:r>
      <w:r>
        <w:rPr>
          <w:color w:val="000000" w:themeColor="text1"/>
        </w:rPr>
        <w:t>mayor</w:t>
      </w:r>
      <w:r>
        <w:rPr>
          <w:color w:val="000000" w:themeColor="text1"/>
          <w:spacing w:val="-21"/>
        </w:rPr>
        <w:t xml:space="preserve"> </w:t>
      </w:r>
      <w:r>
        <w:rPr>
          <w:color w:val="000000" w:themeColor="text1"/>
        </w:rPr>
        <w:t>de</w:t>
      </w:r>
      <w:r>
        <w:rPr>
          <w:color w:val="000000" w:themeColor="text1"/>
          <w:spacing w:val="-18"/>
        </w:rPr>
        <w:t xml:space="preserve"> </w:t>
      </w:r>
      <w:r>
        <w:rPr>
          <w:color w:val="000000" w:themeColor="text1"/>
        </w:rPr>
        <w:t>tres</w:t>
      </w:r>
      <w:r>
        <w:rPr>
          <w:color w:val="000000" w:themeColor="text1"/>
          <w:spacing w:val="-19"/>
        </w:rPr>
        <w:t xml:space="preserve"> </w:t>
      </w:r>
      <w:r>
        <w:rPr>
          <w:color w:val="000000" w:themeColor="text1"/>
        </w:rPr>
        <w:t>meses o expulsión</w:t>
      </w:r>
      <w:r>
        <w:rPr>
          <w:color w:val="000000" w:themeColor="text1"/>
          <w:spacing w:val="-5"/>
        </w:rPr>
        <w:t xml:space="preserve"> </w:t>
      </w:r>
      <w:r>
        <w:rPr>
          <w:color w:val="000000" w:themeColor="text1"/>
        </w:rPr>
        <w:t>de</w:t>
      </w:r>
      <w:r>
        <w:rPr>
          <w:color w:val="000000" w:themeColor="text1"/>
          <w:spacing w:val="-5"/>
        </w:rPr>
        <w:t xml:space="preserve"> </w:t>
      </w:r>
      <w:r>
        <w:rPr>
          <w:color w:val="000000" w:themeColor="text1"/>
        </w:rPr>
        <w:t>algún</w:t>
      </w:r>
      <w:r>
        <w:rPr>
          <w:color w:val="000000" w:themeColor="text1"/>
          <w:spacing w:val="-5"/>
        </w:rPr>
        <w:t xml:space="preserve"> </w:t>
      </w:r>
      <w:r>
        <w:rPr>
          <w:color w:val="000000" w:themeColor="text1"/>
        </w:rPr>
        <w:t>miembro</w:t>
      </w:r>
      <w:r>
        <w:rPr>
          <w:color w:val="000000" w:themeColor="text1"/>
          <w:spacing w:val="-6"/>
        </w:rPr>
        <w:t xml:space="preserve"> </w:t>
      </w:r>
      <w:r>
        <w:rPr>
          <w:color w:val="000000" w:themeColor="text1"/>
        </w:rPr>
        <w:t>directivo, se</w:t>
      </w:r>
      <w:r>
        <w:rPr>
          <w:color w:val="000000" w:themeColor="text1"/>
          <w:spacing w:val="-17"/>
        </w:rPr>
        <w:t xml:space="preserve"> </w:t>
      </w:r>
      <w:r>
        <w:rPr>
          <w:color w:val="000000" w:themeColor="text1"/>
        </w:rPr>
        <w:t>podrá</w:t>
      </w:r>
      <w:r>
        <w:rPr>
          <w:color w:val="000000" w:themeColor="text1"/>
          <w:spacing w:val="-19"/>
        </w:rPr>
        <w:t xml:space="preserve"> </w:t>
      </w:r>
      <w:r>
        <w:rPr>
          <w:color w:val="000000" w:themeColor="text1"/>
        </w:rPr>
        <w:t>escoger</w:t>
      </w:r>
      <w:r>
        <w:rPr>
          <w:color w:val="000000" w:themeColor="text1"/>
          <w:spacing w:val="-21"/>
        </w:rPr>
        <w:t xml:space="preserve"> </w:t>
      </w:r>
      <w:r>
        <w:rPr>
          <w:color w:val="000000" w:themeColor="text1"/>
        </w:rPr>
        <w:t>para</w:t>
      </w:r>
      <w:r>
        <w:rPr>
          <w:color w:val="000000" w:themeColor="text1"/>
          <w:spacing w:val="-18"/>
        </w:rPr>
        <w:t xml:space="preserve"> </w:t>
      </w:r>
      <w:r>
        <w:rPr>
          <w:color w:val="000000" w:themeColor="text1"/>
        </w:rPr>
        <w:t>suplir</w:t>
      </w:r>
      <w:r>
        <w:rPr>
          <w:color w:val="000000" w:themeColor="text1"/>
          <w:spacing w:val="-19"/>
        </w:rPr>
        <w:t xml:space="preserve"> </w:t>
      </w:r>
      <w:r>
        <w:rPr>
          <w:color w:val="000000" w:themeColor="text1"/>
        </w:rPr>
        <w:t>la</w:t>
      </w:r>
      <w:r>
        <w:rPr>
          <w:color w:val="000000" w:themeColor="text1"/>
          <w:spacing w:val="-12"/>
        </w:rPr>
        <w:t xml:space="preserve"> </w:t>
      </w:r>
      <w:r>
        <w:rPr>
          <w:color w:val="000000" w:themeColor="text1"/>
        </w:rPr>
        <w:lastRenderedPageBreak/>
        <w:t>vacante</w:t>
      </w:r>
      <w:r>
        <w:rPr>
          <w:color w:val="000000" w:themeColor="text1"/>
          <w:spacing w:val="-20"/>
        </w:rPr>
        <w:t xml:space="preserve"> </w:t>
      </w:r>
      <w:r>
        <w:rPr>
          <w:color w:val="000000" w:themeColor="text1"/>
        </w:rPr>
        <w:t>del</w:t>
      </w:r>
      <w:r>
        <w:rPr>
          <w:color w:val="000000" w:themeColor="text1"/>
          <w:spacing w:val="-17"/>
        </w:rPr>
        <w:t xml:space="preserve"> </w:t>
      </w:r>
      <w:r>
        <w:rPr>
          <w:color w:val="000000" w:themeColor="text1"/>
        </w:rPr>
        <w:t>cargo, a algún miembro de la comunidad de probada integridad que cuente con la aprobación de la mayoría absoluta de la directiva.</w:t>
      </w:r>
    </w:p>
    <w:p w14:paraId="08AF5D80" w14:textId="77777777" w:rsidR="00AD566B" w:rsidRDefault="00000000">
      <w:pPr>
        <w:pStyle w:val="Textoindependiente"/>
        <w:ind w:right="116"/>
        <w:jc w:val="both"/>
        <w:rPr>
          <w:b/>
          <w:color w:val="000000" w:themeColor="text1"/>
        </w:rPr>
      </w:pPr>
      <w:r>
        <w:rPr>
          <w:color w:val="000000" w:themeColor="text1"/>
        </w:rPr>
        <w:t>La expulsión de los miembros de las Juntas de Desarrollo Local tendrá lugar en los casos</w:t>
      </w:r>
      <w:r>
        <w:rPr>
          <w:color w:val="000000" w:themeColor="text1"/>
          <w:spacing w:val="-9"/>
        </w:rPr>
        <w:t xml:space="preserve"> </w:t>
      </w:r>
      <w:r>
        <w:rPr>
          <w:color w:val="000000" w:themeColor="text1"/>
        </w:rPr>
        <w:t>y</w:t>
      </w:r>
      <w:r>
        <w:rPr>
          <w:color w:val="000000" w:themeColor="text1"/>
          <w:spacing w:val="-11"/>
        </w:rPr>
        <w:t xml:space="preserve"> </w:t>
      </w:r>
      <w:r>
        <w:rPr>
          <w:color w:val="000000" w:themeColor="text1"/>
        </w:rPr>
        <w:t>hechos</w:t>
      </w:r>
      <w:r>
        <w:rPr>
          <w:color w:val="000000" w:themeColor="text1"/>
          <w:spacing w:val="-11"/>
        </w:rPr>
        <w:t xml:space="preserve"> </w:t>
      </w:r>
      <w:r>
        <w:rPr>
          <w:color w:val="000000" w:themeColor="text1"/>
        </w:rPr>
        <w:t>en</w:t>
      </w:r>
      <w:r>
        <w:rPr>
          <w:color w:val="000000" w:themeColor="text1"/>
          <w:spacing w:val="-11"/>
        </w:rPr>
        <w:t xml:space="preserve"> </w:t>
      </w:r>
      <w:r>
        <w:rPr>
          <w:color w:val="000000" w:themeColor="text1"/>
        </w:rPr>
        <w:t>donde</w:t>
      </w:r>
      <w:r>
        <w:rPr>
          <w:color w:val="000000" w:themeColor="text1"/>
          <w:spacing w:val="-7"/>
        </w:rPr>
        <w:t xml:space="preserve"> </w:t>
      </w:r>
      <w:r>
        <w:rPr>
          <w:color w:val="000000" w:themeColor="text1"/>
        </w:rPr>
        <w:t>se</w:t>
      </w:r>
      <w:r>
        <w:rPr>
          <w:color w:val="000000" w:themeColor="text1"/>
          <w:spacing w:val="-8"/>
        </w:rPr>
        <w:t xml:space="preserve"> </w:t>
      </w:r>
      <w:r>
        <w:rPr>
          <w:color w:val="000000" w:themeColor="text1"/>
        </w:rPr>
        <w:t>violen</w:t>
      </w:r>
      <w:r>
        <w:rPr>
          <w:color w:val="000000" w:themeColor="text1"/>
          <w:spacing w:val="-7"/>
        </w:rPr>
        <w:t xml:space="preserve"> </w:t>
      </w:r>
      <w:r>
        <w:rPr>
          <w:color w:val="000000" w:themeColor="text1"/>
        </w:rPr>
        <w:t>la</w:t>
      </w:r>
      <w:r>
        <w:rPr>
          <w:color w:val="000000" w:themeColor="text1"/>
          <w:spacing w:val="-7"/>
        </w:rPr>
        <w:t xml:space="preserve"> </w:t>
      </w:r>
      <w:r>
        <w:rPr>
          <w:color w:val="000000" w:themeColor="text1"/>
        </w:rPr>
        <w:t>ley,</w:t>
      </w:r>
      <w:r>
        <w:rPr>
          <w:color w:val="000000" w:themeColor="text1"/>
          <w:spacing w:val="-11"/>
        </w:rPr>
        <w:t xml:space="preserve"> </w:t>
      </w:r>
      <w:r>
        <w:rPr>
          <w:color w:val="000000" w:themeColor="text1"/>
        </w:rPr>
        <w:t>la</w:t>
      </w:r>
      <w:r>
        <w:rPr>
          <w:color w:val="000000" w:themeColor="text1"/>
          <w:spacing w:val="-10"/>
        </w:rPr>
        <w:t xml:space="preserve"> </w:t>
      </w:r>
      <w:r>
        <w:rPr>
          <w:color w:val="000000" w:themeColor="text1"/>
        </w:rPr>
        <w:t>moral</w:t>
      </w:r>
      <w:r>
        <w:rPr>
          <w:color w:val="000000" w:themeColor="text1"/>
          <w:spacing w:val="-8"/>
        </w:rPr>
        <w:t xml:space="preserve"> </w:t>
      </w:r>
      <w:r>
        <w:rPr>
          <w:color w:val="000000" w:themeColor="text1"/>
        </w:rPr>
        <w:t>y</w:t>
      </w:r>
      <w:r>
        <w:rPr>
          <w:color w:val="000000" w:themeColor="text1"/>
          <w:spacing w:val="-9"/>
        </w:rPr>
        <w:t xml:space="preserve"> </w:t>
      </w:r>
      <w:r>
        <w:rPr>
          <w:color w:val="000000" w:themeColor="text1"/>
        </w:rPr>
        <w:t>las</w:t>
      </w:r>
      <w:r>
        <w:rPr>
          <w:color w:val="000000" w:themeColor="text1"/>
          <w:spacing w:val="-10"/>
        </w:rPr>
        <w:t xml:space="preserve"> </w:t>
      </w:r>
      <w:r>
        <w:rPr>
          <w:color w:val="000000" w:themeColor="text1"/>
        </w:rPr>
        <w:t>costumbres</w:t>
      </w:r>
      <w:r>
        <w:rPr>
          <w:color w:val="000000" w:themeColor="text1"/>
          <w:spacing w:val="-10"/>
        </w:rPr>
        <w:t xml:space="preserve"> </w:t>
      </w:r>
      <w:r>
        <w:rPr>
          <w:color w:val="000000" w:themeColor="text1"/>
        </w:rPr>
        <w:t>de</w:t>
      </w:r>
      <w:r>
        <w:rPr>
          <w:color w:val="000000" w:themeColor="text1"/>
          <w:spacing w:val="-8"/>
        </w:rPr>
        <w:t xml:space="preserve"> </w:t>
      </w:r>
      <w:r>
        <w:rPr>
          <w:color w:val="000000" w:themeColor="text1"/>
        </w:rPr>
        <w:t>la</w:t>
      </w:r>
      <w:r>
        <w:rPr>
          <w:color w:val="000000" w:themeColor="text1"/>
          <w:spacing w:val="-8"/>
        </w:rPr>
        <w:t xml:space="preserve"> población</w:t>
      </w:r>
      <w:r>
        <w:rPr>
          <w:color w:val="000000" w:themeColor="text1"/>
        </w:rPr>
        <w:t>.</w:t>
      </w:r>
    </w:p>
    <w:p w14:paraId="4AA2B278" w14:textId="77777777" w:rsidR="00AD566B" w:rsidRDefault="00AD566B">
      <w:pPr>
        <w:pStyle w:val="Textoindependiente"/>
        <w:ind w:right="115"/>
        <w:jc w:val="both"/>
      </w:pPr>
    </w:p>
    <w:p w14:paraId="5EA57D8F" w14:textId="77777777" w:rsidR="00AD566B" w:rsidRDefault="00000000">
      <w:pPr>
        <w:pStyle w:val="Textoindependiente"/>
        <w:ind w:left="102" w:right="117"/>
        <w:jc w:val="both"/>
      </w:pPr>
      <w:r>
        <w:rPr>
          <w:b/>
        </w:rPr>
        <w:t>Artículo 7.</w:t>
      </w:r>
      <w:r>
        <w:t>- Las Directivas de las Juntas de Desarrollo Local, tendrán un Presidente(a), un Vicepresidente(a), un Secretario(a), un Subsecretario(a), un Tesorero(a), un Subtesorero(a), un(a) Fiscal, un(a) Vocal, un Representante de una organización comunitaria de temas Ambientales, un Representante de una organización comunitaria</w:t>
      </w:r>
      <w:r>
        <w:rPr>
          <w:spacing w:val="-11"/>
        </w:rPr>
        <w:t xml:space="preserve"> </w:t>
      </w:r>
      <w:r>
        <w:t>de personas en condiciones de</w:t>
      </w:r>
      <w:r>
        <w:rPr>
          <w:spacing w:val="-11"/>
        </w:rPr>
        <w:t xml:space="preserve"> </w:t>
      </w:r>
      <w:r>
        <w:t>discapacidad,</w:t>
      </w:r>
      <w:r>
        <w:rPr>
          <w:spacing w:val="-11"/>
        </w:rPr>
        <w:t xml:space="preserve"> </w:t>
      </w:r>
      <w:r>
        <w:t>un</w:t>
      </w:r>
      <w:r>
        <w:rPr>
          <w:spacing w:val="-8"/>
        </w:rPr>
        <w:t xml:space="preserve"> </w:t>
      </w:r>
      <w:r>
        <w:t>representante</w:t>
      </w:r>
      <w:r>
        <w:rPr>
          <w:spacing w:val="-9"/>
        </w:rPr>
        <w:t xml:space="preserve"> </w:t>
      </w:r>
      <w:r>
        <w:t>de</w:t>
      </w:r>
      <w:r>
        <w:rPr>
          <w:spacing w:val="-8"/>
        </w:rPr>
        <w:t xml:space="preserve"> </w:t>
      </w:r>
      <w:r>
        <w:t>la</w:t>
      </w:r>
      <w:r>
        <w:rPr>
          <w:spacing w:val="-11"/>
        </w:rPr>
        <w:t xml:space="preserve"> </w:t>
      </w:r>
      <w:r>
        <w:t>red</w:t>
      </w:r>
      <w:r>
        <w:rPr>
          <w:spacing w:val="-9"/>
        </w:rPr>
        <w:t xml:space="preserve"> </w:t>
      </w:r>
      <w:r>
        <w:t>comunitaria o cualquier otra organización comunitaria que se dedique al Ordenamiento</w:t>
      </w:r>
      <w:r>
        <w:rPr>
          <w:spacing w:val="-18"/>
        </w:rPr>
        <w:t xml:space="preserve"> </w:t>
      </w:r>
      <w:r>
        <w:t>Territorial.</w:t>
      </w:r>
    </w:p>
    <w:p w14:paraId="0DCEBA3C" w14:textId="77777777" w:rsidR="00AD566B" w:rsidRDefault="00AD566B">
      <w:pPr>
        <w:pStyle w:val="Ttulo1"/>
        <w:ind w:right="16"/>
        <w:jc w:val="both"/>
      </w:pPr>
    </w:p>
    <w:p w14:paraId="4ECB36C2" w14:textId="77777777" w:rsidR="00AD566B" w:rsidRDefault="00AD566B">
      <w:pPr>
        <w:pStyle w:val="Ttulo1"/>
        <w:ind w:right="16"/>
      </w:pPr>
    </w:p>
    <w:p w14:paraId="65009BB2" w14:textId="77777777" w:rsidR="00AD566B" w:rsidRDefault="00000000">
      <w:pPr>
        <w:pStyle w:val="Ttulo1"/>
        <w:ind w:right="16"/>
      </w:pPr>
      <w:r>
        <w:t>FUNCIONES DE LA JUNTA DIRECTIVA</w:t>
      </w:r>
    </w:p>
    <w:p w14:paraId="6361F918" w14:textId="77777777" w:rsidR="00AD566B" w:rsidRDefault="00AD566B">
      <w:pPr>
        <w:pStyle w:val="Textoindependiente"/>
        <w:spacing w:before="1"/>
        <w:rPr>
          <w:b/>
        </w:rPr>
      </w:pPr>
    </w:p>
    <w:p w14:paraId="409DEA1B" w14:textId="77777777" w:rsidR="00AD566B" w:rsidRDefault="00000000">
      <w:pPr>
        <w:spacing w:line="275" w:lineRule="exact"/>
        <w:ind w:left="102"/>
        <w:jc w:val="both"/>
        <w:rPr>
          <w:sz w:val="24"/>
        </w:rPr>
      </w:pPr>
      <w:r>
        <w:rPr>
          <w:b/>
          <w:sz w:val="24"/>
        </w:rPr>
        <w:t xml:space="preserve">Artículo 8.- </w:t>
      </w:r>
      <w:r>
        <w:rPr>
          <w:sz w:val="24"/>
        </w:rPr>
        <w:t>Son Funciones de las Juntas Directivas:</w:t>
      </w:r>
    </w:p>
    <w:p w14:paraId="052AE63A" w14:textId="77777777" w:rsidR="00AD566B" w:rsidRDefault="00000000">
      <w:pPr>
        <w:spacing w:line="275" w:lineRule="exact"/>
        <w:jc w:val="both"/>
        <w:rPr>
          <w:sz w:val="24"/>
        </w:rPr>
      </w:pPr>
      <w:r>
        <w:rPr>
          <w:sz w:val="24"/>
        </w:rPr>
        <w:t>1.-Realizar asambleas de vecinos bianuales para coordinar planes de trabajo del sector</w:t>
      </w:r>
    </w:p>
    <w:p w14:paraId="59CEFF6F" w14:textId="77777777" w:rsidR="00AD566B" w:rsidRDefault="00000000">
      <w:pPr>
        <w:spacing w:line="275" w:lineRule="exact"/>
        <w:jc w:val="both"/>
        <w:rPr>
          <w:sz w:val="24"/>
        </w:rPr>
      </w:pPr>
      <w:r>
        <w:rPr>
          <w:sz w:val="24"/>
        </w:rPr>
        <w:t>2.-Ejecutar los acuerdos de las reuniones y de la asamblea</w:t>
      </w:r>
    </w:p>
    <w:p w14:paraId="752A2049" w14:textId="77777777" w:rsidR="00AD566B" w:rsidRDefault="00000000">
      <w:pPr>
        <w:spacing w:line="275" w:lineRule="exact"/>
        <w:jc w:val="both"/>
        <w:rPr>
          <w:sz w:val="24"/>
        </w:rPr>
      </w:pPr>
      <w:r>
        <w:rPr>
          <w:sz w:val="24"/>
        </w:rPr>
        <w:t>3.-Llevar actas de las reuniones ordinarias y extraordinarias que realicen</w:t>
      </w:r>
    </w:p>
    <w:p w14:paraId="6C257DFD" w14:textId="77777777" w:rsidR="00AD566B" w:rsidRDefault="00000000">
      <w:pPr>
        <w:spacing w:line="275" w:lineRule="exact"/>
        <w:jc w:val="both"/>
        <w:rPr>
          <w:sz w:val="24"/>
        </w:rPr>
      </w:pPr>
      <w:r>
        <w:rPr>
          <w:sz w:val="24"/>
        </w:rPr>
        <w:t xml:space="preserve">4.-Participán en el </w:t>
      </w:r>
      <w:proofErr w:type="spellStart"/>
      <w:r>
        <w:rPr>
          <w:sz w:val="24"/>
        </w:rPr>
        <w:t>diagnostico</w:t>
      </w:r>
      <w:proofErr w:type="spellEnd"/>
      <w:r>
        <w:rPr>
          <w:sz w:val="24"/>
        </w:rPr>
        <w:t xml:space="preserve"> y ejecución del plan estratégico de corregimiento</w:t>
      </w:r>
    </w:p>
    <w:p w14:paraId="755F3B48" w14:textId="77777777" w:rsidR="00AD566B" w:rsidRDefault="00000000">
      <w:pPr>
        <w:spacing w:line="275" w:lineRule="exact"/>
        <w:jc w:val="both"/>
        <w:rPr>
          <w:sz w:val="24"/>
        </w:rPr>
      </w:pPr>
      <w:r>
        <w:rPr>
          <w:sz w:val="24"/>
        </w:rPr>
        <w:t>5.-Participán obligatoriamente en la ejecución del plan estratégico del corregimiento</w:t>
      </w:r>
    </w:p>
    <w:p w14:paraId="61723A68" w14:textId="77777777" w:rsidR="00AD566B" w:rsidRDefault="00000000">
      <w:pPr>
        <w:spacing w:line="275" w:lineRule="exact"/>
        <w:jc w:val="both"/>
        <w:rPr>
          <w:sz w:val="24"/>
        </w:rPr>
      </w:pPr>
      <w:r>
        <w:rPr>
          <w:sz w:val="24"/>
        </w:rPr>
        <w:t>6.-Promover la participación de las comunidades en las diversas actividades que convoque la Junta Comunal.</w:t>
      </w:r>
    </w:p>
    <w:p w14:paraId="76378E5B" w14:textId="77777777" w:rsidR="00AD566B" w:rsidRDefault="00000000">
      <w:pPr>
        <w:spacing w:line="275" w:lineRule="exact"/>
        <w:jc w:val="both"/>
        <w:rPr>
          <w:sz w:val="24"/>
        </w:rPr>
      </w:pPr>
      <w:r>
        <w:rPr>
          <w:sz w:val="24"/>
        </w:rPr>
        <w:t xml:space="preserve">7.-Da un informe de la gestión que incluya la parte económica trimestralmente. </w:t>
      </w:r>
    </w:p>
    <w:p w14:paraId="4C5D2C73" w14:textId="77777777" w:rsidR="00AD566B" w:rsidRDefault="00000000">
      <w:pPr>
        <w:spacing w:line="275" w:lineRule="exact"/>
        <w:jc w:val="both"/>
        <w:rPr>
          <w:sz w:val="24"/>
        </w:rPr>
      </w:pPr>
      <w:r>
        <w:rPr>
          <w:sz w:val="24"/>
        </w:rPr>
        <w:t xml:space="preserve">8.-Participar en consultas ciudadanas, cabildos </w:t>
      </w:r>
      <w:proofErr w:type="spellStart"/>
      <w:proofErr w:type="gramStart"/>
      <w:r>
        <w:rPr>
          <w:sz w:val="24"/>
        </w:rPr>
        <w:t>abierto,concejos</w:t>
      </w:r>
      <w:proofErr w:type="spellEnd"/>
      <w:proofErr w:type="gramEnd"/>
      <w:r>
        <w:rPr>
          <w:sz w:val="24"/>
        </w:rPr>
        <w:t xml:space="preserve"> consultivos y rendición de cuentas que realice la Junta Comunal</w:t>
      </w:r>
    </w:p>
    <w:p w14:paraId="2D7F0721" w14:textId="77777777" w:rsidR="00AD566B" w:rsidRDefault="00000000">
      <w:pPr>
        <w:spacing w:line="275" w:lineRule="exact"/>
        <w:jc w:val="both"/>
        <w:rPr>
          <w:sz w:val="24"/>
        </w:rPr>
      </w:pPr>
      <w:r>
        <w:rPr>
          <w:sz w:val="24"/>
        </w:rPr>
        <w:t>9.-Elige a un miembro de la directiva, el cual es acreditado para conformar la Junta de Desarrollo Municipal y asistirá con derecho a voz en las sesiones del Concejo Municipal</w:t>
      </w:r>
    </w:p>
    <w:p w14:paraId="7D413E2C" w14:textId="77777777" w:rsidR="00AD566B" w:rsidRDefault="00000000">
      <w:pPr>
        <w:spacing w:line="275" w:lineRule="exact"/>
        <w:jc w:val="both"/>
        <w:rPr>
          <w:sz w:val="24"/>
        </w:rPr>
      </w:pPr>
      <w:r>
        <w:rPr>
          <w:sz w:val="24"/>
        </w:rPr>
        <w:t>10.-Organizar actividades que permitan recaudar fondos para participar económicamente en la solución de problemas de la comunidad.</w:t>
      </w:r>
    </w:p>
    <w:p w14:paraId="4AFB1F3C" w14:textId="77777777" w:rsidR="00AD566B" w:rsidRDefault="00000000">
      <w:pPr>
        <w:spacing w:line="275" w:lineRule="exact"/>
        <w:jc w:val="both"/>
        <w:rPr>
          <w:sz w:val="24"/>
        </w:rPr>
      </w:pPr>
      <w:r>
        <w:rPr>
          <w:sz w:val="24"/>
        </w:rPr>
        <w:t>11.-Cualquier otra función descrita en las atribuciones de las JDL que están consignadas en el artículo 139 de la Ley 37 de Descentralización.</w:t>
      </w:r>
    </w:p>
    <w:p w14:paraId="1EEA2760" w14:textId="77777777" w:rsidR="00AD566B" w:rsidRDefault="00AD566B">
      <w:pPr>
        <w:pStyle w:val="Textoindependiente"/>
        <w:spacing w:before="9"/>
        <w:rPr>
          <w:sz w:val="22"/>
        </w:rPr>
      </w:pPr>
    </w:p>
    <w:p w14:paraId="17F55AE7" w14:textId="77777777" w:rsidR="00AD566B" w:rsidRDefault="00000000">
      <w:pPr>
        <w:ind w:left="102"/>
        <w:rPr>
          <w:sz w:val="24"/>
        </w:rPr>
      </w:pPr>
      <w:r>
        <w:rPr>
          <w:b/>
          <w:sz w:val="24"/>
        </w:rPr>
        <w:t xml:space="preserve">Artículo 9-. </w:t>
      </w:r>
      <w:r>
        <w:rPr>
          <w:sz w:val="24"/>
        </w:rPr>
        <w:t>Funciones del presidente(a):</w:t>
      </w:r>
    </w:p>
    <w:p w14:paraId="3AAD1F45" w14:textId="77777777" w:rsidR="00AD566B" w:rsidRDefault="00000000">
      <w:pPr>
        <w:pStyle w:val="Prrafodelista"/>
        <w:tabs>
          <w:tab w:val="left" w:pos="821"/>
          <w:tab w:val="left" w:pos="822"/>
        </w:tabs>
        <w:spacing w:before="1" w:line="293" w:lineRule="exact"/>
        <w:ind w:left="0" w:firstLine="0"/>
        <w:rPr>
          <w:sz w:val="24"/>
        </w:rPr>
      </w:pPr>
      <w:r>
        <w:rPr>
          <w:sz w:val="24"/>
        </w:rPr>
        <w:t>1.-Presidir la reunión o</w:t>
      </w:r>
      <w:r>
        <w:rPr>
          <w:spacing w:val="-12"/>
          <w:sz w:val="24"/>
        </w:rPr>
        <w:t xml:space="preserve"> </w:t>
      </w:r>
      <w:r>
        <w:rPr>
          <w:sz w:val="24"/>
        </w:rPr>
        <w:t>asamblea.</w:t>
      </w:r>
    </w:p>
    <w:p w14:paraId="1E955B42" w14:textId="77777777" w:rsidR="00AD566B" w:rsidRDefault="00000000">
      <w:pPr>
        <w:pStyle w:val="Prrafodelista"/>
        <w:tabs>
          <w:tab w:val="left" w:pos="821"/>
          <w:tab w:val="left" w:pos="822"/>
        </w:tabs>
        <w:spacing w:line="293" w:lineRule="exact"/>
        <w:ind w:left="0" w:firstLine="0"/>
        <w:rPr>
          <w:sz w:val="24"/>
        </w:rPr>
      </w:pPr>
      <w:r>
        <w:rPr>
          <w:sz w:val="24"/>
        </w:rPr>
        <w:t>2.-Representar</w:t>
      </w:r>
      <w:r>
        <w:rPr>
          <w:spacing w:val="-17"/>
          <w:sz w:val="24"/>
        </w:rPr>
        <w:t xml:space="preserve"> </w:t>
      </w:r>
      <w:r>
        <w:rPr>
          <w:sz w:val="24"/>
        </w:rPr>
        <w:t>a</w:t>
      </w:r>
      <w:r>
        <w:rPr>
          <w:spacing w:val="-16"/>
          <w:sz w:val="24"/>
        </w:rPr>
        <w:t xml:space="preserve"> </w:t>
      </w:r>
      <w:r>
        <w:rPr>
          <w:sz w:val="24"/>
        </w:rPr>
        <w:t>la</w:t>
      </w:r>
      <w:r>
        <w:rPr>
          <w:spacing w:val="-15"/>
          <w:sz w:val="24"/>
        </w:rPr>
        <w:t xml:space="preserve"> </w:t>
      </w:r>
      <w:r>
        <w:rPr>
          <w:sz w:val="24"/>
        </w:rPr>
        <w:t>comunidad</w:t>
      </w:r>
      <w:r>
        <w:rPr>
          <w:spacing w:val="-17"/>
          <w:sz w:val="24"/>
        </w:rPr>
        <w:t xml:space="preserve"> </w:t>
      </w:r>
      <w:r>
        <w:rPr>
          <w:sz w:val="24"/>
        </w:rPr>
        <w:t>o</w:t>
      </w:r>
      <w:r>
        <w:rPr>
          <w:spacing w:val="-16"/>
          <w:sz w:val="24"/>
        </w:rPr>
        <w:t xml:space="preserve"> la </w:t>
      </w:r>
      <w:r>
        <w:rPr>
          <w:sz w:val="24"/>
        </w:rPr>
        <w:t>barriada,</w:t>
      </w:r>
      <w:r>
        <w:rPr>
          <w:spacing w:val="-16"/>
          <w:sz w:val="24"/>
        </w:rPr>
        <w:t xml:space="preserve"> </w:t>
      </w:r>
      <w:r>
        <w:rPr>
          <w:sz w:val="24"/>
        </w:rPr>
        <w:t>ante</w:t>
      </w:r>
      <w:r>
        <w:rPr>
          <w:spacing w:val="-10"/>
          <w:sz w:val="24"/>
        </w:rPr>
        <w:t xml:space="preserve"> </w:t>
      </w:r>
      <w:r>
        <w:rPr>
          <w:sz w:val="24"/>
        </w:rPr>
        <w:t>instituciones</w:t>
      </w:r>
      <w:r>
        <w:rPr>
          <w:spacing w:val="-16"/>
          <w:sz w:val="24"/>
        </w:rPr>
        <w:t xml:space="preserve"> </w:t>
      </w:r>
      <w:r>
        <w:rPr>
          <w:sz w:val="24"/>
        </w:rPr>
        <w:t>públicos</w:t>
      </w:r>
      <w:r>
        <w:rPr>
          <w:spacing w:val="-15"/>
          <w:sz w:val="24"/>
        </w:rPr>
        <w:t xml:space="preserve"> </w:t>
      </w:r>
      <w:r>
        <w:rPr>
          <w:sz w:val="24"/>
        </w:rPr>
        <w:t>y</w:t>
      </w:r>
      <w:r>
        <w:rPr>
          <w:spacing w:val="-19"/>
          <w:sz w:val="24"/>
        </w:rPr>
        <w:t xml:space="preserve"> </w:t>
      </w:r>
      <w:r>
        <w:rPr>
          <w:sz w:val="24"/>
        </w:rPr>
        <w:t>privadas</w:t>
      </w:r>
    </w:p>
    <w:p w14:paraId="62DAA780" w14:textId="77777777" w:rsidR="00AD566B" w:rsidRDefault="00000000">
      <w:pPr>
        <w:pStyle w:val="Prrafodelista"/>
        <w:tabs>
          <w:tab w:val="left" w:pos="821"/>
          <w:tab w:val="left" w:pos="822"/>
        </w:tabs>
        <w:spacing w:line="292" w:lineRule="exact"/>
        <w:ind w:left="0" w:firstLine="0"/>
        <w:rPr>
          <w:sz w:val="24"/>
        </w:rPr>
      </w:pPr>
      <w:r>
        <w:rPr>
          <w:sz w:val="24"/>
        </w:rPr>
        <w:t>3.-Convocar a los miembros de la Junta Directiva, junto con el</w:t>
      </w:r>
      <w:r>
        <w:rPr>
          <w:spacing w:val="-15"/>
          <w:sz w:val="24"/>
        </w:rPr>
        <w:t xml:space="preserve"> </w:t>
      </w:r>
      <w:r>
        <w:rPr>
          <w:sz w:val="24"/>
        </w:rPr>
        <w:t>secretario.</w:t>
      </w:r>
    </w:p>
    <w:p w14:paraId="7958C000" w14:textId="77777777" w:rsidR="00AD566B" w:rsidRDefault="00000000">
      <w:pPr>
        <w:pStyle w:val="Prrafodelista"/>
        <w:tabs>
          <w:tab w:val="left" w:pos="821"/>
          <w:tab w:val="left" w:pos="822"/>
        </w:tabs>
        <w:spacing w:line="292" w:lineRule="exact"/>
        <w:ind w:left="0" w:firstLine="0"/>
        <w:rPr>
          <w:sz w:val="24"/>
        </w:rPr>
      </w:pPr>
      <w:r>
        <w:rPr>
          <w:sz w:val="24"/>
        </w:rPr>
        <w:t>4.-Firmar con el tesorero los cheques, u orden de pago entre</w:t>
      </w:r>
      <w:r>
        <w:rPr>
          <w:spacing w:val="-12"/>
          <w:sz w:val="24"/>
        </w:rPr>
        <w:t xml:space="preserve"> </w:t>
      </w:r>
      <w:r>
        <w:rPr>
          <w:sz w:val="24"/>
        </w:rPr>
        <w:t>otros.</w:t>
      </w:r>
    </w:p>
    <w:p w14:paraId="5CCAAC6B" w14:textId="77777777" w:rsidR="00AD566B" w:rsidRDefault="00000000">
      <w:pPr>
        <w:pStyle w:val="Prrafodelista"/>
        <w:tabs>
          <w:tab w:val="left" w:pos="821"/>
          <w:tab w:val="left" w:pos="822"/>
        </w:tabs>
        <w:ind w:left="0" w:right="124" w:firstLine="0"/>
        <w:rPr>
          <w:sz w:val="24"/>
        </w:rPr>
      </w:pPr>
      <w:r>
        <w:rPr>
          <w:sz w:val="24"/>
        </w:rPr>
        <w:t xml:space="preserve">5.-Representar a la comunidad ante el Concejo Municipal y el Consejo </w:t>
      </w:r>
      <w:r>
        <w:rPr>
          <w:sz w:val="24"/>
        </w:rPr>
        <w:lastRenderedPageBreak/>
        <w:t>Provincial.</w:t>
      </w:r>
    </w:p>
    <w:p w14:paraId="66457EC7" w14:textId="77777777" w:rsidR="00AD566B" w:rsidRDefault="00000000">
      <w:pPr>
        <w:pStyle w:val="Prrafodelista"/>
        <w:tabs>
          <w:tab w:val="left" w:pos="821"/>
          <w:tab w:val="left" w:pos="822"/>
        </w:tabs>
        <w:spacing w:line="293" w:lineRule="exact"/>
        <w:ind w:left="0" w:firstLine="0"/>
        <w:rPr>
          <w:sz w:val="24"/>
        </w:rPr>
      </w:pPr>
      <w:r>
        <w:rPr>
          <w:sz w:val="24"/>
        </w:rPr>
        <w:t>6.-Firmar documento junto con el</w:t>
      </w:r>
      <w:r>
        <w:rPr>
          <w:spacing w:val="-4"/>
          <w:sz w:val="24"/>
        </w:rPr>
        <w:t xml:space="preserve"> </w:t>
      </w:r>
      <w:r>
        <w:rPr>
          <w:sz w:val="24"/>
        </w:rPr>
        <w:t>secretario(a).</w:t>
      </w:r>
    </w:p>
    <w:p w14:paraId="131D8671" w14:textId="77777777" w:rsidR="00AD566B" w:rsidRDefault="00AD566B">
      <w:pPr>
        <w:pStyle w:val="Prrafodelista"/>
        <w:tabs>
          <w:tab w:val="left" w:pos="821"/>
          <w:tab w:val="left" w:pos="822"/>
        </w:tabs>
        <w:spacing w:line="293" w:lineRule="exact"/>
        <w:ind w:left="0" w:firstLine="0"/>
        <w:rPr>
          <w:sz w:val="24"/>
        </w:rPr>
      </w:pPr>
    </w:p>
    <w:p w14:paraId="6EBB50F9" w14:textId="77777777" w:rsidR="00AD566B" w:rsidRDefault="00000000">
      <w:pPr>
        <w:spacing w:before="197"/>
        <w:ind w:left="102"/>
        <w:rPr>
          <w:sz w:val="24"/>
        </w:rPr>
      </w:pPr>
      <w:r>
        <w:rPr>
          <w:b/>
          <w:sz w:val="24"/>
        </w:rPr>
        <w:t xml:space="preserve">Artículo 10.- </w:t>
      </w:r>
      <w:r>
        <w:rPr>
          <w:sz w:val="24"/>
        </w:rPr>
        <w:t>Funciones del secretario(a):</w:t>
      </w:r>
    </w:p>
    <w:p w14:paraId="231E5BF1" w14:textId="77777777" w:rsidR="00AD566B" w:rsidRDefault="00000000">
      <w:pPr>
        <w:pStyle w:val="Prrafodelista"/>
        <w:tabs>
          <w:tab w:val="left" w:pos="1529"/>
          <w:tab w:val="left" w:pos="1530"/>
        </w:tabs>
        <w:spacing w:line="292" w:lineRule="exact"/>
        <w:ind w:left="0" w:firstLine="0"/>
        <w:rPr>
          <w:sz w:val="24"/>
        </w:rPr>
      </w:pPr>
      <w:r>
        <w:rPr>
          <w:sz w:val="24"/>
        </w:rPr>
        <w:t>1.-Elaborar el orden del día o agenda en conjunto con el</w:t>
      </w:r>
      <w:r>
        <w:rPr>
          <w:spacing w:val="-13"/>
          <w:sz w:val="24"/>
        </w:rPr>
        <w:t xml:space="preserve"> </w:t>
      </w:r>
      <w:r>
        <w:rPr>
          <w:sz w:val="24"/>
        </w:rPr>
        <w:t>presidente.</w:t>
      </w:r>
    </w:p>
    <w:p w14:paraId="5EB9ED36" w14:textId="77777777" w:rsidR="00AD566B" w:rsidRDefault="00000000">
      <w:pPr>
        <w:pStyle w:val="Prrafodelista"/>
        <w:tabs>
          <w:tab w:val="left" w:pos="1529"/>
          <w:tab w:val="left" w:pos="1530"/>
        </w:tabs>
        <w:ind w:left="0" w:right="126" w:firstLine="0"/>
        <w:rPr>
          <w:sz w:val="24"/>
        </w:rPr>
      </w:pPr>
      <w:r>
        <w:rPr>
          <w:sz w:val="24"/>
        </w:rPr>
        <w:t>2.-Convocar junto con el presidente(a) a los miembros de la mesa directiva.</w:t>
      </w:r>
    </w:p>
    <w:p w14:paraId="1DCE2775" w14:textId="77777777" w:rsidR="00AD566B" w:rsidRDefault="00000000">
      <w:pPr>
        <w:pStyle w:val="Prrafodelista"/>
        <w:tabs>
          <w:tab w:val="left" w:pos="1529"/>
          <w:tab w:val="left" w:pos="1530"/>
        </w:tabs>
        <w:spacing w:line="292" w:lineRule="exact"/>
        <w:ind w:left="0" w:firstLine="0"/>
        <w:rPr>
          <w:sz w:val="24"/>
        </w:rPr>
      </w:pPr>
      <w:r>
        <w:rPr>
          <w:sz w:val="24"/>
        </w:rPr>
        <w:t>3.-Levantar las listas de asistencia de las</w:t>
      </w:r>
      <w:r>
        <w:rPr>
          <w:spacing w:val="-4"/>
          <w:sz w:val="24"/>
        </w:rPr>
        <w:t xml:space="preserve"> </w:t>
      </w:r>
      <w:r>
        <w:rPr>
          <w:sz w:val="24"/>
        </w:rPr>
        <w:t>reuniones.</w:t>
      </w:r>
    </w:p>
    <w:p w14:paraId="08CC6A21" w14:textId="77777777" w:rsidR="00AD566B" w:rsidRDefault="00000000">
      <w:pPr>
        <w:pStyle w:val="Prrafodelista"/>
        <w:tabs>
          <w:tab w:val="left" w:pos="1529"/>
          <w:tab w:val="left" w:pos="1530"/>
        </w:tabs>
        <w:spacing w:line="293" w:lineRule="exact"/>
        <w:ind w:left="0" w:firstLine="0"/>
        <w:rPr>
          <w:sz w:val="24"/>
        </w:rPr>
      </w:pPr>
      <w:r>
        <w:rPr>
          <w:sz w:val="24"/>
        </w:rPr>
        <w:t>4.-Llevar las actas de las reuniones o</w:t>
      </w:r>
      <w:r>
        <w:rPr>
          <w:spacing w:val="-8"/>
          <w:sz w:val="24"/>
        </w:rPr>
        <w:t xml:space="preserve"> </w:t>
      </w:r>
      <w:r>
        <w:rPr>
          <w:sz w:val="24"/>
        </w:rPr>
        <w:t>asamblea.</w:t>
      </w:r>
    </w:p>
    <w:p w14:paraId="2510376D" w14:textId="77777777" w:rsidR="00AD566B" w:rsidRDefault="00000000">
      <w:pPr>
        <w:pStyle w:val="Prrafodelista"/>
        <w:tabs>
          <w:tab w:val="left" w:pos="1529"/>
          <w:tab w:val="left" w:pos="1530"/>
        </w:tabs>
        <w:spacing w:line="292" w:lineRule="exact"/>
        <w:ind w:left="0" w:firstLine="0"/>
        <w:rPr>
          <w:sz w:val="24"/>
        </w:rPr>
      </w:pPr>
      <w:r>
        <w:rPr>
          <w:sz w:val="24"/>
        </w:rPr>
        <w:t>5.-Redactar las notas para la firma del presidente(a)</w:t>
      </w:r>
    </w:p>
    <w:p w14:paraId="7A2B165A" w14:textId="77777777" w:rsidR="00AD566B" w:rsidRDefault="00000000">
      <w:pPr>
        <w:pStyle w:val="Prrafodelista"/>
        <w:tabs>
          <w:tab w:val="left" w:pos="1529"/>
          <w:tab w:val="left" w:pos="1530"/>
        </w:tabs>
        <w:spacing w:line="292" w:lineRule="exact"/>
        <w:ind w:left="0" w:firstLine="0"/>
        <w:rPr>
          <w:sz w:val="24"/>
        </w:rPr>
      </w:pPr>
      <w:r>
        <w:rPr>
          <w:sz w:val="24"/>
        </w:rPr>
        <w:t>6.-Llevar la correspondencia y</w:t>
      </w:r>
      <w:r>
        <w:rPr>
          <w:spacing w:val="-1"/>
          <w:sz w:val="24"/>
        </w:rPr>
        <w:t xml:space="preserve"> </w:t>
      </w:r>
      <w:r>
        <w:rPr>
          <w:sz w:val="24"/>
        </w:rPr>
        <w:t>custodiarla</w:t>
      </w:r>
    </w:p>
    <w:p w14:paraId="62057F04" w14:textId="77777777" w:rsidR="00AD566B" w:rsidRDefault="00000000">
      <w:pPr>
        <w:pStyle w:val="Prrafodelista"/>
        <w:tabs>
          <w:tab w:val="left" w:pos="1529"/>
          <w:tab w:val="left" w:pos="1530"/>
        </w:tabs>
        <w:spacing w:line="292" w:lineRule="exact"/>
        <w:ind w:left="0" w:firstLine="0"/>
        <w:rPr>
          <w:sz w:val="24"/>
        </w:rPr>
      </w:pPr>
      <w:r>
        <w:rPr>
          <w:sz w:val="24"/>
        </w:rPr>
        <w:t>.</w:t>
      </w:r>
    </w:p>
    <w:p w14:paraId="07E6B444" w14:textId="77777777" w:rsidR="00AD566B" w:rsidRDefault="00000000">
      <w:pPr>
        <w:pStyle w:val="Textoindependiente"/>
        <w:rPr>
          <w:sz w:val="27"/>
        </w:rPr>
      </w:pPr>
      <w:r>
        <w:rPr>
          <w:b/>
        </w:rPr>
        <w:t xml:space="preserve">Artículo 11.- </w:t>
      </w:r>
      <w:r>
        <w:t>Funciones del Tesorero(a)</w:t>
      </w:r>
    </w:p>
    <w:p w14:paraId="389E5930" w14:textId="77777777" w:rsidR="00AD566B" w:rsidRDefault="00000000">
      <w:pPr>
        <w:pStyle w:val="Prrafodelista"/>
        <w:tabs>
          <w:tab w:val="left" w:pos="1347"/>
          <w:tab w:val="left" w:pos="1348"/>
        </w:tabs>
        <w:spacing w:before="101" w:line="292" w:lineRule="exact"/>
        <w:ind w:left="0" w:firstLine="0"/>
        <w:rPr>
          <w:sz w:val="24"/>
        </w:rPr>
      </w:pPr>
      <w:r>
        <w:rPr>
          <w:color w:val="000000" w:themeColor="text1"/>
          <w:sz w:val="24"/>
        </w:rPr>
        <w:t>1.-Custodiar los fondos de la JDL para</w:t>
      </w:r>
      <w:r>
        <w:rPr>
          <w:color w:val="002060"/>
          <w:sz w:val="24"/>
        </w:rPr>
        <w:t xml:space="preserve"> </w:t>
      </w:r>
      <w:r>
        <w:rPr>
          <w:sz w:val="24"/>
        </w:rPr>
        <w:t>el beneficio de la</w:t>
      </w:r>
      <w:r>
        <w:rPr>
          <w:spacing w:val="-7"/>
          <w:sz w:val="24"/>
        </w:rPr>
        <w:t xml:space="preserve"> </w:t>
      </w:r>
      <w:r>
        <w:rPr>
          <w:sz w:val="24"/>
        </w:rPr>
        <w:t>comunidad.</w:t>
      </w:r>
    </w:p>
    <w:p w14:paraId="2DD06107" w14:textId="77777777" w:rsidR="00AD566B" w:rsidRDefault="00000000">
      <w:pPr>
        <w:pStyle w:val="Prrafodelista"/>
        <w:tabs>
          <w:tab w:val="left" w:pos="1347"/>
          <w:tab w:val="left" w:pos="1348"/>
        </w:tabs>
        <w:spacing w:line="292" w:lineRule="exact"/>
        <w:ind w:left="0" w:firstLine="0"/>
        <w:rPr>
          <w:sz w:val="24"/>
        </w:rPr>
      </w:pPr>
      <w:r>
        <w:rPr>
          <w:sz w:val="24"/>
        </w:rPr>
        <w:t>2.-Preparar el presupuesto de ingresos y</w:t>
      </w:r>
      <w:r>
        <w:rPr>
          <w:spacing w:val="-6"/>
          <w:sz w:val="24"/>
        </w:rPr>
        <w:t xml:space="preserve"> </w:t>
      </w:r>
      <w:r>
        <w:rPr>
          <w:sz w:val="24"/>
        </w:rPr>
        <w:t>egresos.</w:t>
      </w:r>
    </w:p>
    <w:p w14:paraId="2E27142C" w14:textId="77777777" w:rsidR="00AD566B" w:rsidRDefault="00000000">
      <w:pPr>
        <w:pStyle w:val="Prrafodelista"/>
        <w:tabs>
          <w:tab w:val="left" w:pos="1347"/>
          <w:tab w:val="left" w:pos="1348"/>
        </w:tabs>
        <w:spacing w:line="293" w:lineRule="exact"/>
        <w:ind w:left="0" w:firstLine="0"/>
        <w:rPr>
          <w:sz w:val="24"/>
        </w:rPr>
      </w:pPr>
      <w:r>
        <w:rPr>
          <w:sz w:val="24"/>
        </w:rPr>
        <w:t>3.-Llevar el libro de</w:t>
      </w:r>
      <w:r>
        <w:rPr>
          <w:spacing w:val="-1"/>
          <w:sz w:val="24"/>
        </w:rPr>
        <w:t xml:space="preserve"> </w:t>
      </w:r>
      <w:r>
        <w:rPr>
          <w:sz w:val="24"/>
        </w:rPr>
        <w:t xml:space="preserve">contabilidad y preparar informes de ingresos y gastos. </w:t>
      </w:r>
    </w:p>
    <w:p w14:paraId="2C3DB287" w14:textId="77777777" w:rsidR="00AD566B" w:rsidRDefault="00000000">
      <w:pPr>
        <w:pStyle w:val="Prrafodelista"/>
        <w:tabs>
          <w:tab w:val="left" w:pos="1347"/>
          <w:tab w:val="left" w:pos="1348"/>
        </w:tabs>
        <w:spacing w:line="292" w:lineRule="exact"/>
        <w:ind w:left="0" w:firstLine="0"/>
        <w:rPr>
          <w:sz w:val="24"/>
        </w:rPr>
      </w:pPr>
      <w:r>
        <w:rPr>
          <w:sz w:val="24"/>
        </w:rPr>
        <w:t>4.-Firmar junto con el presidente las obligaciones de</w:t>
      </w:r>
      <w:r>
        <w:rPr>
          <w:spacing w:val="-5"/>
          <w:sz w:val="24"/>
        </w:rPr>
        <w:t xml:space="preserve"> </w:t>
      </w:r>
      <w:r>
        <w:rPr>
          <w:sz w:val="24"/>
        </w:rPr>
        <w:t>pagos.</w:t>
      </w:r>
    </w:p>
    <w:p w14:paraId="55F6B703" w14:textId="77777777" w:rsidR="00AD566B" w:rsidRDefault="00000000">
      <w:pPr>
        <w:pStyle w:val="Prrafodelista"/>
        <w:tabs>
          <w:tab w:val="left" w:pos="1347"/>
          <w:tab w:val="left" w:pos="1348"/>
        </w:tabs>
        <w:ind w:left="0" w:right="119" w:firstLine="0"/>
        <w:rPr>
          <w:sz w:val="24"/>
        </w:rPr>
      </w:pPr>
      <w:r>
        <w:rPr>
          <w:sz w:val="24"/>
        </w:rPr>
        <w:t>5.-Recibir las donaciones en especie o en dinero en beneficio de la comunidad.</w:t>
      </w:r>
    </w:p>
    <w:p w14:paraId="74D7E35A" w14:textId="77777777" w:rsidR="00AD566B" w:rsidRDefault="00000000">
      <w:pPr>
        <w:pStyle w:val="Prrafodelista"/>
        <w:tabs>
          <w:tab w:val="left" w:pos="1347"/>
          <w:tab w:val="left" w:pos="1348"/>
        </w:tabs>
        <w:ind w:left="0" w:right="116" w:firstLine="0"/>
        <w:rPr>
          <w:sz w:val="24"/>
        </w:rPr>
      </w:pPr>
      <w:r>
        <w:rPr>
          <w:sz w:val="24"/>
        </w:rPr>
        <w:t>6.-Realiza inventario de los bienes adquiridos por la JDL.</w:t>
      </w:r>
    </w:p>
    <w:p w14:paraId="1939D7CD" w14:textId="77777777" w:rsidR="00AD566B" w:rsidRDefault="00000000">
      <w:pPr>
        <w:pStyle w:val="Prrafodelista"/>
        <w:tabs>
          <w:tab w:val="left" w:pos="1347"/>
          <w:tab w:val="left" w:pos="1348"/>
        </w:tabs>
        <w:ind w:left="0" w:right="116" w:firstLine="0"/>
        <w:rPr>
          <w:sz w:val="24"/>
        </w:rPr>
      </w:pPr>
      <w:r>
        <w:rPr>
          <w:sz w:val="24"/>
        </w:rPr>
        <w:t>7.-Rendir un informe económico al final del mandato al nuevo tesorero</w:t>
      </w:r>
      <w:r>
        <w:rPr>
          <w:spacing w:val="-48"/>
          <w:sz w:val="24"/>
        </w:rPr>
        <w:t xml:space="preserve"> </w:t>
      </w:r>
      <w:r>
        <w:rPr>
          <w:sz w:val="24"/>
        </w:rPr>
        <w:t>que entra en</w:t>
      </w:r>
      <w:r>
        <w:rPr>
          <w:spacing w:val="-3"/>
          <w:sz w:val="24"/>
        </w:rPr>
        <w:t xml:space="preserve"> </w:t>
      </w:r>
      <w:r>
        <w:rPr>
          <w:sz w:val="24"/>
        </w:rPr>
        <w:t>función.</w:t>
      </w:r>
    </w:p>
    <w:p w14:paraId="5B18A0B9" w14:textId="77777777" w:rsidR="00AD566B" w:rsidRDefault="00000000">
      <w:pPr>
        <w:pStyle w:val="Prrafodelista"/>
        <w:tabs>
          <w:tab w:val="left" w:pos="1347"/>
          <w:tab w:val="left" w:pos="1348"/>
        </w:tabs>
        <w:ind w:left="0" w:right="120" w:firstLine="0"/>
        <w:rPr>
          <w:sz w:val="24"/>
        </w:rPr>
      </w:pPr>
      <w:r>
        <w:rPr>
          <w:sz w:val="24"/>
        </w:rPr>
        <w:t>8.-Rendir</w:t>
      </w:r>
      <w:r>
        <w:rPr>
          <w:spacing w:val="-11"/>
          <w:sz w:val="24"/>
        </w:rPr>
        <w:t xml:space="preserve"> </w:t>
      </w:r>
      <w:r>
        <w:rPr>
          <w:sz w:val="24"/>
        </w:rPr>
        <w:t>un</w:t>
      </w:r>
      <w:r>
        <w:rPr>
          <w:spacing w:val="-8"/>
          <w:sz w:val="24"/>
        </w:rPr>
        <w:t xml:space="preserve"> </w:t>
      </w:r>
      <w:r>
        <w:rPr>
          <w:sz w:val="24"/>
        </w:rPr>
        <w:t>informe</w:t>
      </w:r>
      <w:r>
        <w:rPr>
          <w:spacing w:val="-11"/>
          <w:sz w:val="24"/>
        </w:rPr>
        <w:t xml:space="preserve"> trimestral</w:t>
      </w:r>
      <w:r>
        <w:rPr>
          <w:spacing w:val="-6"/>
          <w:sz w:val="24"/>
        </w:rPr>
        <w:t xml:space="preserve"> </w:t>
      </w:r>
      <w:r>
        <w:rPr>
          <w:sz w:val="24"/>
        </w:rPr>
        <w:t>de</w:t>
      </w:r>
      <w:r>
        <w:rPr>
          <w:spacing w:val="-11"/>
          <w:sz w:val="24"/>
        </w:rPr>
        <w:t xml:space="preserve"> </w:t>
      </w:r>
      <w:r>
        <w:rPr>
          <w:sz w:val="24"/>
        </w:rPr>
        <w:t>las</w:t>
      </w:r>
      <w:r>
        <w:rPr>
          <w:spacing w:val="-9"/>
          <w:sz w:val="24"/>
        </w:rPr>
        <w:t xml:space="preserve"> </w:t>
      </w:r>
      <w:r>
        <w:rPr>
          <w:sz w:val="24"/>
        </w:rPr>
        <w:t>actividades</w:t>
      </w:r>
      <w:r>
        <w:rPr>
          <w:spacing w:val="-12"/>
          <w:sz w:val="24"/>
        </w:rPr>
        <w:t xml:space="preserve"> </w:t>
      </w:r>
      <w:r>
        <w:rPr>
          <w:sz w:val="24"/>
        </w:rPr>
        <w:t>económica</w:t>
      </w:r>
      <w:r>
        <w:rPr>
          <w:spacing w:val="-11"/>
          <w:sz w:val="24"/>
        </w:rPr>
        <w:t xml:space="preserve"> </w:t>
      </w:r>
      <w:r>
        <w:rPr>
          <w:sz w:val="24"/>
        </w:rPr>
        <w:t>que</w:t>
      </w:r>
      <w:r>
        <w:rPr>
          <w:spacing w:val="-8"/>
          <w:sz w:val="24"/>
        </w:rPr>
        <w:t xml:space="preserve"> </w:t>
      </w:r>
      <w:r>
        <w:rPr>
          <w:sz w:val="24"/>
        </w:rPr>
        <w:t>gestionan ante la Junta Comunal. Y las que le asigne la Junta</w:t>
      </w:r>
      <w:r>
        <w:rPr>
          <w:spacing w:val="-2"/>
          <w:sz w:val="24"/>
        </w:rPr>
        <w:t xml:space="preserve"> </w:t>
      </w:r>
      <w:r>
        <w:rPr>
          <w:sz w:val="24"/>
        </w:rPr>
        <w:t>Directiva.</w:t>
      </w:r>
    </w:p>
    <w:p w14:paraId="5ADABD76" w14:textId="77777777" w:rsidR="00AD566B" w:rsidRDefault="00AD566B">
      <w:pPr>
        <w:pStyle w:val="Prrafodelista"/>
        <w:tabs>
          <w:tab w:val="left" w:pos="1347"/>
          <w:tab w:val="left" w:pos="1348"/>
        </w:tabs>
        <w:ind w:left="0" w:right="120" w:firstLine="0"/>
        <w:rPr>
          <w:sz w:val="24"/>
        </w:rPr>
      </w:pPr>
    </w:p>
    <w:p w14:paraId="14A3330F" w14:textId="77777777" w:rsidR="00AD566B" w:rsidRDefault="00000000">
      <w:pPr>
        <w:pStyle w:val="Prrafodelista"/>
        <w:tabs>
          <w:tab w:val="left" w:pos="1347"/>
          <w:tab w:val="left" w:pos="1348"/>
        </w:tabs>
        <w:ind w:left="0" w:right="120" w:firstLine="0"/>
        <w:rPr>
          <w:sz w:val="24"/>
        </w:rPr>
      </w:pPr>
      <w:r>
        <w:rPr>
          <w:b/>
          <w:sz w:val="24"/>
        </w:rPr>
        <w:t xml:space="preserve">Artículo 12.- </w:t>
      </w:r>
      <w:r>
        <w:rPr>
          <w:sz w:val="24"/>
        </w:rPr>
        <w:t>Funciones del Fiscal:</w:t>
      </w:r>
    </w:p>
    <w:p w14:paraId="53EA7C19" w14:textId="77777777" w:rsidR="00AD566B" w:rsidRDefault="00000000">
      <w:pPr>
        <w:pStyle w:val="Prrafodelista"/>
        <w:tabs>
          <w:tab w:val="left" w:pos="1256"/>
          <w:tab w:val="left" w:pos="1257"/>
        </w:tabs>
        <w:spacing w:line="293" w:lineRule="exact"/>
        <w:ind w:left="0" w:firstLine="0"/>
        <w:rPr>
          <w:sz w:val="24"/>
        </w:rPr>
      </w:pPr>
      <w:r>
        <w:rPr>
          <w:sz w:val="24"/>
        </w:rPr>
        <w:t>1.-Supervisar la buena marcha y control de la Junta</w:t>
      </w:r>
      <w:r>
        <w:rPr>
          <w:spacing w:val="-13"/>
          <w:sz w:val="24"/>
        </w:rPr>
        <w:t xml:space="preserve"> </w:t>
      </w:r>
      <w:r>
        <w:rPr>
          <w:sz w:val="24"/>
        </w:rPr>
        <w:t>Directiva;</w:t>
      </w:r>
    </w:p>
    <w:p w14:paraId="65A7A704" w14:textId="77777777" w:rsidR="00AD566B" w:rsidRDefault="00000000">
      <w:pPr>
        <w:pStyle w:val="Prrafodelista"/>
        <w:tabs>
          <w:tab w:val="left" w:pos="1256"/>
          <w:tab w:val="left" w:pos="1257"/>
        </w:tabs>
        <w:ind w:left="0" w:right="114" w:firstLine="0"/>
        <w:rPr>
          <w:sz w:val="24"/>
        </w:rPr>
      </w:pPr>
      <w:r>
        <w:rPr>
          <w:sz w:val="24"/>
        </w:rPr>
        <w:t>2.-Verificar</w:t>
      </w:r>
      <w:r>
        <w:rPr>
          <w:spacing w:val="-17"/>
          <w:sz w:val="24"/>
        </w:rPr>
        <w:t xml:space="preserve"> </w:t>
      </w:r>
      <w:r>
        <w:rPr>
          <w:sz w:val="24"/>
        </w:rPr>
        <w:t>las</w:t>
      </w:r>
      <w:r>
        <w:rPr>
          <w:spacing w:val="-18"/>
          <w:sz w:val="24"/>
        </w:rPr>
        <w:t xml:space="preserve"> </w:t>
      </w:r>
      <w:r>
        <w:rPr>
          <w:sz w:val="24"/>
        </w:rPr>
        <w:t>denuncias</w:t>
      </w:r>
      <w:r>
        <w:rPr>
          <w:spacing w:val="-18"/>
          <w:sz w:val="24"/>
        </w:rPr>
        <w:t xml:space="preserve"> </w:t>
      </w:r>
      <w:r>
        <w:rPr>
          <w:sz w:val="24"/>
        </w:rPr>
        <w:t>sobre</w:t>
      </w:r>
      <w:r>
        <w:rPr>
          <w:spacing w:val="-19"/>
          <w:sz w:val="24"/>
        </w:rPr>
        <w:t xml:space="preserve"> </w:t>
      </w:r>
      <w:r>
        <w:rPr>
          <w:sz w:val="24"/>
        </w:rPr>
        <w:t>el</w:t>
      </w:r>
      <w:r>
        <w:rPr>
          <w:spacing w:val="-18"/>
          <w:sz w:val="24"/>
        </w:rPr>
        <w:t xml:space="preserve"> </w:t>
      </w:r>
      <w:r>
        <w:rPr>
          <w:sz w:val="24"/>
        </w:rPr>
        <w:t>manejo</w:t>
      </w:r>
      <w:r>
        <w:rPr>
          <w:spacing w:val="-18"/>
          <w:sz w:val="24"/>
        </w:rPr>
        <w:t xml:space="preserve"> </w:t>
      </w:r>
      <w:r>
        <w:rPr>
          <w:sz w:val="24"/>
        </w:rPr>
        <w:t>irregular</w:t>
      </w:r>
      <w:r>
        <w:rPr>
          <w:spacing w:val="-17"/>
          <w:sz w:val="24"/>
        </w:rPr>
        <w:t xml:space="preserve"> </w:t>
      </w:r>
      <w:r>
        <w:rPr>
          <w:sz w:val="24"/>
        </w:rPr>
        <w:t>de</w:t>
      </w:r>
      <w:r>
        <w:rPr>
          <w:spacing w:val="-16"/>
          <w:sz w:val="24"/>
        </w:rPr>
        <w:t xml:space="preserve"> </w:t>
      </w:r>
      <w:r>
        <w:rPr>
          <w:sz w:val="24"/>
        </w:rPr>
        <w:t>los</w:t>
      </w:r>
      <w:r>
        <w:rPr>
          <w:spacing w:val="-13"/>
          <w:sz w:val="24"/>
        </w:rPr>
        <w:t xml:space="preserve"> </w:t>
      </w:r>
      <w:r>
        <w:rPr>
          <w:sz w:val="24"/>
        </w:rPr>
        <w:t>fondos</w:t>
      </w:r>
      <w:r>
        <w:rPr>
          <w:spacing w:val="-18"/>
          <w:sz w:val="24"/>
        </w:rPr>
        <w:t xml:space="preserve"> </w:t>
      </w:r>
      <w:r>
        <w:rPr>
          <w:sz w:val="24"/>
        </w:rPr>
        <w:t>de</w:t>
      </w:r>
      <w:r>
        <w:rPr>
          <w:spacing w:val="-17"/>
          <w:sz w:val="24"/>
        </w:rPr>
        <w:t xml:space="preserve"> </w:t>
      </w:r>
      <w:r>
        <w:rPr>
          <w:sz w:val="24"/>
        </w:rPr>
        <w:t>la</w:t>
      </w:r>
      <w:r>
        <w:rPr>
          <w:spacing w:val="-18"/>
          <w:sz w:val="24"/>
        </w:rPr>
        <w:t xml:space="preserve"> </w:t>
      </w:r>
      <w:r>
        <w:rPr>
          <w:sz w:val="24"/>
        </w:rPr>
        <w:t>Junta de Desarrollo</w:t>
      </w:r>
      <w:r>
        <w:rPr>
          <w:spacing w:val="-1"/>
          <w:sz w:val="24"/>
        </w:rPr>
        <w:t xml:space="preserve"> </w:t>
      </w:r>
      <w:r>
        <w:rPr>
          <w:sz w:val="24"/>
        </w:rPr>
        <w:t>Local.</w:t>
      </w:r>
    </w:p>
    <w:p w14:paraId="6BBF3FC8" w14:textId="77777777" w:rsidR="00AD566B" w:rsidRDefault="00000000">
      <w:pPr>
        <w:pStyle w:val="Prrafodelista"/>
        <w:tabs>
          <w:tab w:val="left" w:pos="1256"/>
          <w:tab w:val="left" w:pos="1257"/>
        </w:tabs>
        <w:spacing w:line="292" w:lineRule="exact"/>
        <w:ind w:left="0" w:firstLine="0"/>
        <w:rPr>
          <w:sz w:val="24"/>
        </w:rPr>
      </w:pPr>
      <w:r>
        <w:rPr>
          <w:sz w:val="24"/>
        </w:rPr>
        <w:t>3.-Procurar que los miembros mantengan una conducta moral y</w:t>
      </w:r>
      <w:r>
        <w:rPr>
          <w:spacing w:val="-16"/>
          <w:sz w:val="24"/>
        </w:rPr>
        <w:t xml:space="preserve"> </w:t>
      </w:r>
      <w:r>
        <w:rPr>
          <w:sz w:val="24"/>
        </w:rPr>
        <w:t>ética.</w:t>
      </w:r>
    </w:p>
    <w:p w14:paraId="22FEDB1D" w14:textId="77777777" w:rsidR="00AD566B" w:rsidRDefault="00000000">
      <w:pPr>
        <w:pStyle w:val="Prrafodelista"/>
        <w:tabs>
          <w:tab w:val="left" w:pos="1256"/>
          <w:tab w:val="left" w:pos="1257"/>
        </w:tabs>
        <w:spacing w:line="237" w:lineRule="auto"/>
        <w:ind w:left="0" w:right="115" w:firstLine="0"/>
        <w:rPr>
          <w:sz w:val="24"/>
        </w:rPr>
      </w:pPr>
      <w:r>
        <w:rPr>
          <w:sz w:val="24"/>
        </w:rPr>
        <w:t>4.-Procurar que se cumpla con el reglamento, los acuerdos de la Junta Directiva o asamblea de vecinos de la comunidad.</w:t>
      </w:r>
    </w:p>
    <w:p w14:paraId="262899F7" w14:textId="77777777" w:rsidR="00AD566B" w:rsidRDefault="00000000">
      <w:pPr>
        <w:pStyle w:val="Prrafodelista"/>
        <w:tabs>
          <w:tab w:val="left" w:pos="1256"/>
          <w:tab w:val="left" w:pos="1257"/>
        </w:tabs>
        <w:ind w:left="0" w:right="121" w:firstLine="0"/>
        <w:rPr>
          <w:sz w:val="24"/>
        </w:rPr>
      </w:pPr>
      <w:r>
        <w:rPr>
          <w:sz w:val="24"/>
        </w:rPr>
        <w:t>5.-Velar</w:t>
      </w:r>
      <w:r>
        <w:rPr>
          <w:spacing w:val="-11"/>
          <w:sz w:val="24"/>
        </w:rPr>
        <w:t xml:space="preserve"> </w:t>
      </w:r>
      <w:r>
        <w:rPr>
          <w:sz w:val="24"/>
        </w:rPr>
        <w:t>por</w:t>
      </w:r>
      <w:r>
        <w:rPr>
          <w:spacing w:val="-12"/>
          <w:sz w:val="24"/>
        </w:rPr>
        <w:t xml:space="preserve"> </w:t>
      </w:r>
      <w:r>
        <w:rPr>
          <w:sz w:val="24"/>
        </w:rPr>
        <w:t>la</w:t>
      </w:r>
      <w:r>
        <w:rPr>
          <w:spacing w:val="-10"/>
          <w:sz w:val="24"/>
        </w:rPr>
        <w:t xml:space="preserve"> </w:t>
      </w:r>
      <w:r>
        <w:rPr>
          <w:sz w:val="24"/>
        </w:rPr>
        <w:t>entrega</w:t>
      </w:r>
      <w:r>
        <w:rPr>
          <w:spacing w:val="-10"/>
          <w:sz w:val="24"/>
        </w:rPr>
        <w:t xml:space="preserve"> </w:t>
      </w:r>
      <w:r>
        <w:rPr>
          <w:sz w:val="24"/>
        </w:rPr>
        <w:t>correcta</w:t>
      </w:r>
      <w:r>
        <w:rPr>
          <w:spacing w:val="-10"/>
          <w:sz w:val="24"/>
        </w:rPr>
        <w:t xml:space="preserve"> </w:t>
      </w:r>
      <w:r>
        <w:rPr>
          <w:sz w:val="24"/>
        </w:rPr>
        <w:t>y</w:t>
      </w:r>
      <w:r>
        <w:rPr>
          <w:spacing w:val="-12"/>
          <w:sz w:val="24"/>
        </w:rPr>
        <w:t xml:space="preserve"> </w:t>
      </w:r>
      <w:r>
        <w:rPr>
          <w:sz w:val="24"/>
        </w:rPr>
        <w:t>prístina</w:t>
      </w:r>
      <w:r>
        <w:rPr>
          <w:spacing w:val="-11"/>
          <w:sz w:val="24"/>
        </w:rPr>
        <w:t xml:space="preserve"> </w:t>
      </w:r>
      <w:r>
        <w:rPr>
          <w:sz w:val="24"/>
        </w:rPr>
        <w:t>de</w:t>
      </w:r>
      <w:r>
        <w:rPr>
          <w:spacing w:val="-10"/>
          <w:sz w:val="24"/>
        </w:rPr>
        <w:t xml:space="preserve"> </w:t>
      </w:r>
      <w:r>
        <w:rPr>
          <w:sz w:val="24"/>
        </w:rPr>
        <w:t>bienes</w:t>
      </w:r>
      <w:r>
        <w:rPr>
          <w:spacing w:val="-12"/>
          <w:sz w:val="24"/>
        </w:rPr>
        <w:t xml:space="preserve"> </w:t>
      </w:r>
      <w:r>
        <w:rPr>
          <w:sz w:val="24"/>
        </w:rPr>
        <w:t>y</w:t>
      </w:r>
      <w:r>
        <w:rPr>
          <w:spacing w:val="-12"/>
          <w:sz w:val="24"/>
        </w:rPr>
        <w:t xml:space="preserve"> </w:t>
      </w:r>
      <w:r>
        <w:rPr>
          <w:sz w:val="24"/>
        </w:rPr>
        <w:t>materiales</w:t>
      </w:r>
      <w:r>
        <w:rPr>
          <w:spacing w:val="-11"/>
          <w:sz w:val="24"/>
        </w:rPr>
        <w:t xml:space="preserve"> </w:t>
      </w:r>
      <w:r>
        <w:rPr>
          <w:sz w:val="24"/>
        </w:rPr>
        <w:t>destinados a los miembros de la</w:t>
      </w:r>
      <w:r>
        <w:rPr>
          <w:spacing w:val="-8"/>
          <w:sz w:val="24"/>
        </w:rPr>
        <w:t xml:space="preserve"> comunidad.</w:t>
      </w:r>
    </w:p>
    <w:p w14:paraId="7EA75592" w14:textId="77777777" w:rsidR="00AD566B" w:rsidRDefault="00000000">
      <w:pPr>
        <w:pStyle w:val="Prrafodelista"/>
        <w:tabs>
          <w:tab w:val="left" w:pos="1256"/>
          <w:tab w:val="left" w:pos="1257"/>
          <w:tab w:val="left" w:pos="2493"/>
          <w:tab w:val="left" w:pos="2903"/>
          <w:tab w:val="left" w:pos="3515"/>
          <w:tab w:val="left" w:pos="4793"/>
          <w:tab w:val="left" w:pos="5284"/>
          <w:tab w:val="left" w:pos="5814"/>
          <w:tab w:val="left" w:pos="6956"/>
          <w:tab w:val="left" w:pos="8282"/>
          <w:tab w:val="left" w:pos="8640"/>
        </w:tabs>
        <w:ind w:left="0" w:right="115" w:firstLine="0"/>
        <w:rPr>
          <w:sz w:val="24"/>
        </w:rPr>
      </w:pPr>
      <w:r>
        <w:rPr>
          <w:sz w:val="24"/>
        </w:rPr>
        <w:t xml:space="preserve">6.-Fiscalizar el uso adecuado </w:t>
      </w:r>
      <w:proofErr w:type="gramStart"/>
      <w:r>
        <w:rPr>
          <w:sz w:val="24"/>
        </w:rPr>
        <w:t>del recursos asignados</w:t>
      </w:r>
      <w:proofErr w:type="gramEnd"/>
      <w:r>
        <w:rPr>
          <w:sz w:val="24"/>
        </w:rPr>
        <w:t xml:space="preserve"> al Corregimiento que tengan como fin el desarrollo</w:t>
      </w:r>
      <w:r>
        <w:rPr>
          <w:spacing w:val="-8"/>
          <w:sz w:val="24"/>
        </w:rPr>
        <w:t xml:space="preserve"> </w:t>
      </w:r>
      <w:r>
        <w:rPr>
          <w:sz w:val="24"/>
        </w:rPr>
        <w:t>local.</w:t>
      </w:r>
    </w:p>
    <w:p w14:paraId="748AAEC2" w14:textId="77777777" w:rsidR="00AD566B" w:rsidRDefault="00000000">
      <w:pPr>
        <w:pStyle w:val="Prrafodelista"/>
        <w:tabs>
          <w:tab w:val="left" w:pos="1256"/>
          <w:tab w:val="left" w:pos="1257"/>
        </w:tabs>
        <w:spacing w:line="237" w:lineRule="auto"/>
        <w:ind w:left="0" w:right="122" w:firstLine="0"/>
        <w:rPr>
          <w:sz w:val="24"/>
        </w:rPr>
      </w:pPr>
      <w:r>
        <w:rPr>
          <w:sz w:val="24"/>
        </w:rPr>
        <w:t>7.-Velar</w:t>
      </w:r>
      <w:r>
        <w:rPr>
          <w:spacing w:val="-7"/>
          <w:sz w:val="24"/>
        </w:rPr>
        <w:t xml:space="preserve"> </w:t>
      </w:r>
      <w:proofErr w:type="gramStart"/>
      <w:r>
        <w:rPr>
          <w:sz w:val="24"/>
        </w:rPr>
        <w:t>para</w:t>
      </w:r>
      <w:proofErr w:type="gramEnd"/>
      <w:r>
        <w:rPr>
          <w:spacing w:val="-8"/>
          <w:sz w:val="24"/>
        </w:rPr>
        <w:t xml:space="preserve"> </w:t>
      </w:r>
      <w:r>
        <w:rPr>
          <w:sz w:val="24"/>
        </w:rPr>
        <w:t>que</w:t>
      </w:r>
      <w:r>
        <w:rPr>
          <w:spacing w:val="-6"/>
          <w:sz w:val="24"/>
        </w:rPr>
        <w:t xml:space="preserve"> </w:t>
      </w:r>
      <w:r>
        <w:rPr>
          <w:sz w:val="24"/>
        </w:rPr>
        <w:t>los</w:t>
      </w:r>
      <w:r>
        <w:rPr>
          <w:spacing w:val="-5"/>
          <w:sz w:val="24"/>
        </w:rPr>
        <w:t xml:space="preserve"> </w:t>
      </w:r>
      <w:r>
        <w:rPr>
          <w:sz w:val="24"/>
        </w:rPr>
        <w:t>recursos</w:t>
      </w:r>
      <w:r>
        <w:rPr>
          <w:spacing w:val="-6"/>
          <w:sz w:val="24"/>
        </w:rPr>
        <w:t xml:space="preserve"> </w:t>
      </w:r>
      <w:r>
        <w:rPr>
          <w:sz w:val="24"/>
        </w:rPr>
        <w:t>dados</w:t>
      </w:r>
      <w:r>
        <w:rPr>
          <w:spacing w:val="-7"/>
          <w:sz w:val="24"/>
        </w:rPr>
        <w:t xml:space="preserve"> </w:t>
      </w:r>
      <w:r>
        <w:rPr>
          <w:sz w:val="24"/>
        </w:rPr>
        <w:t>a</w:t>
      </w:r>
      <w:r>
        <w:rPr>
          <w:spacing w:val="-7"/>
          <w:sz w:val="24"/>
        </w:rPr>
        <w:t xml:space="preserve"> </w:t>
      </w:r>
      <w:r>
        <w:rPr>
          <w:sz w:val="24"/>
        </w:rPr>
        <w:t>algún</w:t>
      </w:r>
      <w:r>
        <w:rPr>
          <w:spacing w:val="-8"/>
          <w:sz w:val="24"/>
        </w:rPr>
        <w:t xml:space="preserve"> </w:t>
      </w:r>
      <w:r>
        <w:rPr>
          <w:sz w:val="24"/>
        </w:rPr>
        <w:t>miembro</w:t>
      </w:r>
      <w:r>
        <w:rPr>
          <w:spacing w:val="-8"/>
          <w:sz w:val="24"/>
        </w:rPr>
        <w:t xml:space="preserve"> </w:t>
      </w:r>
      <w:r>
        <w:rPr>
          <w:sz w:val="24"/>
        </w:rPr>
        <w:t>de</w:t>
      </w:r>
      <w:r>
        <w:rPr>
          <w:spacing w:val="-5"/>
          <w:sz w:val="24"/>
        </w:rPr>
        <w:t xml:space="preserve"> </w:t>
      </w:r>
      <w:r>
        <w:rPr>
          <w:sz w:val="24"/>
        </w:rPr>
        <w:t>la</w:t>
      </w:r>
      <w:r>
        <w:rPr>
          <w:spacing w:val="-6"/>
          <w:sz w:val="24"/>
        </w:rPr>
        <w:t xml:space="preserve"> </w:t>
      </w:r>
      <w:r>
        <w:rPr>
          <w:sz w:val="24"/>
        </w:rPr>
        <w:t>comunidad,</w:t>
      </w:r>
      <w:r>
        <w:rPr>
          <w:spacing w:val="-5"/>
          <w:sz w:val="24"/>
        </w:rPr>
        <w:t xml:space="preserve"> </w:t>
      </w:r>
      <w:r>
        <w:rPr>
          <w:sz w:val="24"/>
        </w:rPr>
        <w:t>no sean vendidos, comercializados o</w:t>
      </w:r>
      <w:r>
        <w:rPr>
          <w:spacing w:val="-1"/>
          <w:sz w:val="24"/>
        </w:rPr>
        <w:t xml:space="preserve"> </w:t>
      </w:r>
      <w:r>
        <w:rPr>
          <w:sz w:val="24"/>
        </w:rPr>
        <w:t>malversados.</w:t>
      </w:r>
    </w:p>
    <w:p w14:paraId="075F37E6" w14:textId="77777777" w:rsidR="00AD566B" w:rsidRDefault="00000000">
      <w:pPr>
        <w:pStyle w:val="Prrafodelista"/>
        <w:tabs>
          <w:tab w:val="left" w:pos="1256"/>
          <w:tab w:val="left" w:pos="1257"/>
        </w:tabs>
        <w:spacing w:line="237" w:lineRule="auto"/>
        <w:ind w:left="0" w:right="122" w:firstLine="0"/>
        <w:rPr>
          <w:sz w:val="24"/>
        </w:rPr>
      </w:pPr>
      <w:r>
        <w:rPr>
          <w:sz w:val="24"/>
        </w:rPr>
        <w:t xml:space="preserve">8.-Monitoriar el </w:t>
      </w:r>
      <w:proofErr w:type="gramStart"/>
      <w:r>
        <w:rPr>
          <w:sz w:val="24"/>
        </w:rPr>
        <w:t>buen  uso</w:t>
      </w:r>
      <w:proofErr w:type="gramEnd"/>
      <w:r>
        <w:rPr>
          <w:sz w:val="24"/>
        </w:rPr>
        <w:t xml:space="preserve"> de los recursos proporcionados por la junta Comunal y los gestionados por la propia JDL.</w:t>
      </w:r>
    </w:p>
    <w:p w14:paraId="6AF029ED" w14:textId="77777777" w:rsidR="00AD566B" w:rsidRDefault="00000000">
      <w:pPr>
        <w:pStyle w:val="Prrafodelista"/>
        <w:tabs>
          <w:tab w:val="left" w:pos="1256"/>
          <w:tab w:val="left" w:pos="1257"/>
        </w:tabs>
        <w:ind w:left="0" w:firstLine="0"/>
        <w:rPr>
          <w:sz w:val="24"/>
        </w:rPr>
      </w:pPr>
      <w:r>
        <w:rPr>
          <w:sz w:val="24"/>
        </w:rPr>
        <w:t>9.-Otras que les asigne la Junta Directiva o asamblea de la</w:t>
      </w:r>
      <w:r>
        <w:rPr>
          <w:spacing w:val="-16"/>
          <w:sz w:val="24"/>
        </w:rPr>
        <w:t xml:space="preserve"> </w:t>
      </w:r>
      <w:r>
        <w:rPr>
          <w:sz w:val="24"/>
        </w:rPr>
        <w:t>comunidad.</w:t>
      </w:r>
    </w:p>
    <w:p w14:paraId="1A854BDB" w14:textId="77777777" w:rsidR="00AD566B" w:rsidRDefault="00000000">
      <w:pPr>
        <w:spacing w:before="197"/>
        <w:rPr>
          <w:sz w:val="24"/>
        </w:rPr>
      </w:pPr>
      <w:r>
        <w:rPr>
          <w:b/>
          <w:sz w:val="24"/>
        </w:rPr>
        <w:t xml:space="preserve">Artículo 13.- </w:t>
      </w:r>
      <w:r>
        <w:rPr>
          <w:sz w:val="24"/>
        </w:rPr>
        <w:t>Funciones del Vocal:</w:t>
      </w:r>
    </w:p>
    <w:p w14:paraId="06BBD3A0" w14:textId="77777777" w:rsidR="00AD566B" w:rsidRDefault="00000000">
      <w:pPr>
        <w:pStyle w:val="Prrafodelista"/>
        <w:tabs>
          <w:tab w:val="left" w:pos="1213"/>
          <w:tab w:val="left" w:pos="1214"/>
        </w:tabs>
        <w:ind w:left="0" w:right="116" w:firstLine="0"/>
        <w:rPr>
          <w:sz w:val="24"/>
        </w:rPr>
      </w:pPr>
      <w:r>
        <w:rPr>
          <w:sz w:val="24"/>
        </w:rPr>
        <w:t>1.-Informar a los demás miembros de la Junta de las reuniones que se programen</w:t>
      </w:r>
    </w:p>
    <w:p w14:paraId="6EB2440A" w14:textId="77777777" w:rsidR="00AD566B" w:rsidRDefault="00000000">
      <w:pPr>
        <w:pStyle w:val="Prrafodelista"/>
        <w:tabs>
          <w:tab w:val="left" w:pos="1213"/>
          <w:tab w:val="left" w:pos="1214"/>
        </w:tabs>
        <w:ind w:left="0" w:right="124" w:firstLine="0"/>
        <w:rPr>
          <w:sz w:val="24"/>
        </w:rPr>
      </w:pPr>
      <w:r>
        <w:rPr>
          <w:sz w:val="24"/>
        </w:rPr>
        <w:lastRenderedPageBreak/>
        <w:t>2.-Representar a la Junta de Desarrollo Local, en la comunidad de acuerdo con las funciones asignada por el</w:t>
      </w:r>
      <w:r>
        <w:rPr>
          <w:spacing w:val="-9"/>
          <w:sz w:val="24"/>
        </w:rPr>
        <w:t xml:space="preserve"> </w:t>
      </w:r>
      <w:r>
        <w:rPr>
          <w:sz w:val="24"/>
        </w:rPr>
        <w:t>presidente.</w:t>
      </w:r>
    </w:p>
    <w:p w14:paraId="47E92633" w14:textId="77777777" w:rsidR="00AD566B" w:rsidRDefault="00000000">
      <w:pPr>
        <w:pStyle w:val="Prrafodelista"/>
        <w:tabs>
          <w:tab w:val="left" w:pos="1213"/>
          <w:tab w:val="left" w:pos="1214"/>
        </w:tabs>
        <w:ind w:left="0" w:right="118" w:firstLine="0"/>
        <w:rPr>
          <w:sz w:val="24"/>
        </w:rPr>
      </w:pPr>
      <w:r>
        <w:rPr>
          <w:sz w:val="24"/>
        </w:rPr>
        <w:t>3.-Mantener vínculo de hermandad, unidad social en la comunidad o barriada</w:t>
      </w:r>
      <w:r>
        <w:rPr>
          <w:spacing w:val="-3"/>
          <w:sz w:val="24"/>
        </w:rPr>
        <w:t xml:space="preserve"> </w:t>
      </w:r>
      <w:r>
        <w:rPr>
          <w:sz w:val="24"/>
        </w:rPr>
        <w:t>establecida.</w:t>
      </w:r>
    </w:p>
    <w:p w14:paraId="566B4206" w14:textId="77777777" w:rsidR="00AD566B" w:rsidRDefault="00000000">
      <w:pPr>
        <w:pStyle w:val="Prrafodelista"/>
        <w:tabs>
          <w:tab w:val="left" w:pos="1213"/>
          <w:tab w:val="left" w:pos="1214"/>
        </w:tabs>
        <w:spacing w:line="293" w:lineRule="exact"/>
        <w:ind w:left="0" w:firstLine="0"/>
        <w:rPr>
          <w:sz w:val="24"/>
        </w:rPr>
      </w:pPr>
      <w:r>
        <w:rPr>
          <w:sz w:val="24"/>
        </w:rPr>
        <w:t>4.-Otras que le asigne la Junta</w:t>
      </w:r>
      <w:r>
        <w:rPr>
          <w:spacing w:val="-6"/>
          <w:sz w:val="24"/>
        </w:rPr>
        <w:t xml:space="preserve"> </w:t>
      </w:r>
      <w:r>
        <w:rPr>
          <w:sz w:val="24"/>
        </w:rPr>
        <w:t>Directiva.</w:t>
      </w:r>
    </w:p>
    <w:p w14:paraId="6BD0D5AA" w14:textId="77777777" w:rsidR="00AD566B" w:rsidRDefault="00AD566B">
      <w:pPr>
        <w:pStyle w:val="Prrafodelista"/>
        <w:tabs>
          <w:tab w:val="left" w:pos="1213"/>
          <w:tab w:val="left" w:pos="1214"/>
        </w:tabs>
        <w:spacing w:line="293" w:lineRule="exact"/>
        <w:ind w:left="1213" w:firstLine="0"/>
        <w:rPr>
          <w:ins w:id="1" w:author="DGS-53983" w:date="2023-07-10T20:33:00Z"/>
          <w:sz w:val="24"/>
        </w:rPr>
      </w:pPr>
    </w:p>
    <w:p w14:paraId="45A1D3C4" w14:textId="77777777" w:rsidR="00AD566B" w:rsidRDefault="00000000">
      <w:pPr>
        <w:pStyle w:val="Textoindependiente"/>
        <w:ind w:left="102" w:right="123"/>
        <w:jc w:val="both"/>
      </w:pPr>
      <w:r>
        <w:rPr>
          <w:b/>
        </w:rPr>
        <w:t xml:space="preserve">Artículo 14.- </w:t>
      </w:r>
      <w:r>
        <w:t>Funciones del representante de organizaciones comunitarias ambientales:</w:t>
      </w:r>
    </w:p>
    <w:p w14:paraId="6C45ED87" w14:textId="77777777" w:rsidR="00AD566B" w:rsidRDefault="00000000">
      <w:pPr>
        <w:pStyle w:val="Prrafodelista"/>
        <w:tabs>
          <w:tab w:val="left" w:pos="1314"/>
        </w:tabs>
        <w:ind w:left="0" w:right="124" w:firstLine="0"/>
        <w:jc w:val="both"/>
        <w:rPr>
          <w:sz w:val="24"/>
        </w:rPr>
      </w:pPr>
      <w:r>
        <w:rPr>
          <w:sz w:val="24"/>
        </w:rPr>
        <w:t>1.-Apoyar la organización en la barriada o comunidad para un manejo sostenible de los recursos naturales</w:t>
      </w:r>
      <w:r>
        <w:rPr>
          <w:spacing w:val="-2"/>
          <w:sz w:val="24"/>
        </w:rPr>
        <w:t xml:space="preserve"> </w:t>
      </w:r>
      <w:r>
        <w:rPr>
          <w:sz w:val="24"/>
        </w:rPr>
        <w:t>existentes.</w:t>
      </w:r>
    </w:p>
    <w:p w14:paraId="51B64063" w14:textId="77777777" w:rsidR="00AD566B" w:rsidRDefault="00000000">
      <w:pPr>
        <w:pStyle w:val="Prrafodelista"/>
        <w:tabs>
          <w:tab w:val="left" w:pos="1314"/>
        </w:tabs>
        <w:ind w:left="0" w:right="121" w:firstLine="0"/>
        <w:jc w:val="both"/>
        <w:rPr>
          <w:color w:val="000000" w:themeColor="text1"/>
          <w:sz w:val="24"/>
        </w:rPr>
      </w:pPr>
      <w:r>
        <w:rPr>
          <w:color w:val="000000" w:themeColor="text1"/>
          <w:sz w:val="24"/>
        </w:rPr>
        <w:t>2.-Apoyar</w:t>
      </w:r>
      <w:r>
        <w:rPr>
          <w:color w:val="000000" w:themeColor="text1"/>
          <w:spacing w:val="-12"/>
          <w:sz w:val="24"/>
        </w:rPr>
        <w:t xml:space="preserve"> </w:t>
      </w:r>
      <w:r>
        <w:rPr>
          <w:color w:val="000000" w:themeColor="text1"/>
          <w:sz w:val="24"/>
        </w:rPr>
        <w:t>iniciativas</w:t>
      </w:r>
      <w:r>
        <w:rPr>
          <w:color w:val="000000" w:themeColor="text1"/>
          <w:spacing w:val="-11"/>
          <w:sz w:val="24"/>
        </w:rPr>
        <w:t xml:space="preserve"> </w:t>
      </w:r>
      <w:r>
        <w:rPr>
          <w:color w:val="000000" w:themeColor="text1"/>
          <w:sz w:val="24"/>
        </w:rPr>
        <w:t>de</w:t>
      </w:r>
      <w:r>
        <w:rPr>
          <w:color w:val="000000" w:themeColor="text1"/>
          <w:spacing w:val="-11"/>
          <w:sz w:val="24"/>
        </w:rPr>
        <w:t xml:space="preserve"> </w:t>
      </w:r>
      <w:proofErr w:type="spellStart"/>
      <w:r>
        <w:rPr>
          <w:color w:val="000000" w:themeColor="text1"/>
          <w:spacing w:val="-11"/>
          <w:sz w:val="24"/>
        </w:rPr>
        <w:t>re-utilización</w:t>
      </w:r>
      <w:proofErr w:type="spellEnd"/>
      <w:r>
        <w:rPr>
          <w:color w:val="000000" w:themeColor="text1"/>
          <w:spacing w:val="-11"/>
          <w:sz w:val="24"/>
        </w:rPr>
        <w:t xml:space="preserve"> </w:t>
      </w:r>
      <w:r>
        <w:rPr>
          <w:color w:val="000000" w:themeColor="text1"/>
          <w:sz w:val="24"/>
        </w:rPr>
        <w:t>y</w:t>
      </w:r>
      <w:r>
        <w:rPr>
          <w:color w:val="000000" w:themeColor="text1"/>
          <w:spacing w:val="-12"/>
          <w:sz w:val="24"/>
        </w:rPr>
        <w:t xml:space="preserve"> </w:t>
      </w:r>
      <w:r>
        <w:rPr>
          <w:color w:val="000000" w:themeColor="text1"/>
          <w:sz w:val="24"/>
        </w:rPr>
        <w:t>reciclaje que promueva la Junta Comunal, como las propuestas por la comunidad.</w:t>
      </w:r>
    </w:p>
    <w:p w14:paraId="57D108FB" w14:textId="77777777" w:rsidR="00AD566B" w:rsidRDefault="00000000">
      <w:pPr>
        <w:pStyle w:val="Prrafodelista"/>
        <w:tabs>
          <w:tab w:val="left" w:pos="1314"/>
        </w:tabs>
        <w:ind w:left="0" w:right="124" w:firstLine="0"/>
        <w:jc w:val="both"/>
        <w:rPr>
          <w:sz w:val="24"/>
        </w:rPr>
      </w:pPr>
      <w:r>
        <w:rPr>
          <w:sz w:val="24"/>
        </w:rPr>
        <w:t>3.-Promover el cuido y mantenimiento y limpieza de los ríos, pozos, veredas, áreas comunes y las servidumbres, además, realizar la reforestación en las áreas donde amerite su recuperación.</w:t>
      </w:r>
    </w:p>
    <w:p w14:paraId="0952580F" w14:textId="77777777" w:rsidR="00AD566B" w:rsidRDefault="00000000">
      <w:pPr>
        <w:pStyle w:val="Prrafodelista"/>
        <w:tabs>
          <w:tab w:val="left" w:pos="1314"/>
        </w:tabs>
        <w:ind w:left="0" w:right="124" w:firstLine="0"/>
        <w:jc w:val="both"/>
        <w:rPr>
          <w:sz w:val="24"/>
        </w:rPr>
      </w:pPr>
      <w:r>
        <w:rPr>
          <w:sz w:val="24"/>
        </w:rPr>
        <w:t xml:space="preserve">4.-En conjunto con el personal de la Junta Comunal responsable de planes y </w:t>
      </w:r>
    </w:p>
    <w:p w14:paraId="3708E6E1" w14:textId="77777777" w:rsidR="00AD566B" w:rsidRDefault="00000000">
      <w:pPr>
        <w:pStyle w:val="Prrafodelista"/>
        <w:tabs>
          <w:tab w:val="left" w:pos="1314"/>
        </w:tabs>
        <w:ind w:left="0" w:right="124" w:firstLineChars="150" w:firstLine="360"/>
        <w:jc w:val="both"/>
        <w:rPr>
          <w:sz w:val="24"/>
        </w:rPr>
      </w:pPr>
      <w:r>
        <w:rPr>
          <w:sz w:val="24"/>
        </w:rPr>
        <w:t xml:space="preserve">programas del manejo de desechos, colabora para implementar estos con la </w:t>
      </w:r>
    </w:p>
    <w:p w14:paraId="6B8E1EC0" w14:textId="77777777" w:rsidR="00AD566B" w:rsidRDefault="00000000">
      <w:pPr>
        <w:pStyle w:val="Prrafodelista"/>
        <w:tabs>
          <w:tab w:val="left" w:pos="1314"/>
        </w:tabs>
        <w:ind w:left="0" w:right="124" w:firstLineChars="150" w:firstLine="360"/>
        <w:jc w:val="both"/>
        <w:rPr>
          <w:sz w:val="24"/>
        </w:rPr>
      </w:pPr>
      <w:r>
        <w:rPr>
          <w:sz w:val="24"/>
        </w:rPr>
        <w:t>finalidad de evitar y mitigar efectos adversos a la ecología ambiental.</w:t>
      </w:r>
    </w:p>
    <w:p w14:paraId="463EA3DC" w14:textId="77777777" w:rsidR="00AD566B" w:rsidRDefault="00AD566B">
      <w:pPr>
        <w:pStyle w:val="Prrafodelista"/>
        <w:tabs>
          <w:tab w:val="left" w:pos="1314"/>
        </w:tabs>
        <w:spacing w:line="293" w:lineRule="exact"/>
        <w:ind w:left="954" w:firstLine="0"/>
        <w:jc w:val="both"/>
        <w:rPr>
          <w:sz w:val="28"/>
          <w:szCs w:val="24"/>
        </w:rPr>
      </w:pPr>
    </w:p>
    <w:p w14:paraId="6C210F5A" w14:textId="77777777" w:rsidR="00AD566B" w:rsidRDefault="00000000">
      <w:pPr>
        <w:jc w:val="both"/>
      </w:pPr>
      <w:r>
        <w:rPr>
          <w:b/>
          <w:sz w:val="24"/>
          <w:szCs w:val="24"/>
        </w:rPr>
        <w:t xml:space="preserve">Artículo 15.- </w:t>
      </w:r>
      <w:r>
        <w:rPr>
          <w:sz w:val="24"/>
          <w:szCs w:val="24"/>
        </w:rPr>
        <w:t>Funciones del representante de personas en condiciones de discapacid</w:t>
      </w:r>
      <w:r>
        <w:t>ad.</w:t>
      </w:r>
    </w:p>
    <w:p w14:paraId="4B56E721" w14:textId="77777777" w:rsidR="00AD566B" w:rsidRDefault="00000000">
      <w:pPr>
        <w:pStyle w:val="Prrafodelista"/>
        <w:tabs>
          <w:tab w:val="left" w:pos="1456"/>
        </w:tabs>
        <w:spacing w:before="100"/>
        <w:ind w:left="0" w:right="123" w:firstLine="0"/>
        <w:jc w:val="both"/>
      </w:pPr>
      <w:r>
        <w:rPr>
          <w:color w:val="000000" w:themeColor="text1"/>
          <w:sz w:val="24"/>
        </w:rPr>
        <w:t>1.-Garantizar vigilar el ejercicio efectivo de los derechos, deberes y libertades fundamentales de las personas con</w:t>
      </w:r>
      <w:r>
        <w:rPr>
          <w:color w:val="000000" w:themeColor="text1"/>
          <w:spacing w:val="-9"/>
          <w:sz w:val="24"/>
        </w:rPr>
        <w:t xml:space="preserve"> </w:t>
      </w:r>
      <w:r>
        <w:rPr>
          <w:color w:val="000000" w:themeColor="text1"/>
          <w:sz w:val="24"/>
        </w:rPr>
        <w:t>discapacidad.</w:t>
      </w:r>
    </w:p>
    <w:p w14:paraId="5FEDCB82" w14:textId="77777777" w:rsidR="00AD566B" w:rsidRDefault="00000000">
      <w:pPr>
        <w:pStyle w:val="Prrafodelista"/>
        <w:tabs>
          <w:tab w:val="left" w:pos="1456"/>
        </w:tabs>
        <w:spacing w:before="100"/>
        <w:ind w:left="0" w:right="123" w:firstLine="0"/>
        <w:jc w:val="both"/>
        <w:rPr>
          <w:sz w:val="24"/>
          <w:szCs w:val="24"/>
        </w:rPr>
      </w:pPr>
      <w:r>
        <w:rPr>
          <w:sz w:val="24"/>
          <w:szCs w:val="24"/>
        </w:rPr>
        <w:t>2.-Promover una cultura de igualdad</w:t>
      </w:r>
    </w:p>
    <w:p w14:paraId="40A510FE" w14:textId="77777777" w:rsidR="00AD566B" w:rsidRDefault="00000000">
      <w:pPr>
        <w:pStyle w:val="Prrafodelista"/>
        <w:tabs>
          <w:tab w:val="left" w:pos="1456"/>
        </w:tabs>
        <w:spacing w:before="100"/>
        <w:ind w:left="0" w:right="123" w:firstLine="0"/>
        <w:jc w:val="both"/>
        <w:rPr>
          <w:sz w:val="24"/>
          <w:szCs w:val="24"/>
        </w:rPr>
      </w:pPr>
      <w:r>
        <w:rPr>
          <w:sz w:val="24"/>
          <w:szCs w:val="24"/>
        </w:rPr>
        <w:t>3.</w:t>
      </w:r>
      <w:proofErr w:type="gramStart"/>
      <w:r>
        <w:rPr>
          <w:sz w:val="24"/>
          <w:szCs w:val="24"/>
        </w:rPr>
        <w:t>-.Promover</w:t>
      </w:r>
      <w:proofErr w:type="gramEnd"/>
      <w:r>
        <w:rPr>
          <w:sz w:val="24"/>
          <w:szCs w:val="24"/>
        </w:rPr>
        <w:t xml:space="preserve"> y velar que se cumpla con la Constitución y las leyes, decretos y demás derechos que amparan a la población con discapacidad</w:t>
      </w:r>
    </w:p>
    <w:p w14:paraId="1789C727" w14:textId="77777777" w:rsidR="00AD566B" w:rsidRDefault="00000000">
      <w:pPr>
        <w:pStyle w:val="Prrafodelista"/>
        <w:tabs>
          <w:tab w:val="left" w:pos="1456"/>
        </w:tabs>
        <w:spacing w:before="100"/>
        <w:ind w:left="0" w:right="123" w:firstLine="0"/>
        <w:jc w:val="both"/>
        <w:rPr>
          <w:sz w:val="24"/>
          <w:szCs w:val="24"/>
        </w:rPr>
      </w:pPr>
      <w:r>
        <w:rPr>
          <w:color w:val="000000" w:themeColor="text1"/>
          <w:sz w:val="24"/>
        </w:rPr>
        <w:t>4.-Observar y vigilar que no se den formas de discriminación por razón de</w:t>
      </w:r>
      <w:r>
        <w:rPr>
          <w:color w:val="000000" w:themeColor="text1"/>
          <w:spacing w:val="-18"/>
          <w:sz w:val="24"/>
        </w:rPr>
        <w:t xml:space="preserve"> </w:t>
      </w:r>
      <w:r>
        <w:rPr>
          <w:color w:val="000000" w:themeColor="text1"/>
          <w:sz w:val="24"/>
        </w:rPr>
        <w:t>discapacidad</w:t>
      </w:r>
      <w:r>
        <w:rPr>
          <w:sz w:val="24"/>
          <w:szCs w:val="24"/>
        </w:rPr>
        <w:t>.</w:t>
      </w:r>
    </w:p>
    <w:p w14:paraId="1BA9E5B5" w14:textId="77777777" w:rsidR="00AD566B" w:rsidRDefault="00AD566B">
      <w:pPr>
        <w:pStyle w:val="Prrafodelista"/>
        <w:tabs>
          <w:tab w:val="left" w:pos="1456"/>
        </w:tabs>
        <w:spacing w:before="100"/>
        <w:ind w:left="0" w:right="123" w:firstLine="0"/>
        <w:jc w:val="both"/>
        <w:rPr>
          <w:sz w:val="24"/>
          <w:szCs w:val="24"/>
        </w:rPr>
      </w:pPr>
    </w:p>
    <w:p w14:paraId="5FDE0F9E" w14:textId="77777777" w:rsidR="00AD566B" w:rsidRDefault="00000000">
      <w:pPr>
        <w:pStyle w:val="Prrafodelista"/>
        <w:tabs>
          <w:tab w:val="left" w:pos="1456"/>
        </w:tabs>
        <w:spacing w:before="100"/>
        <w:ind w:left="0" w:right="123" w:firstLine="0"/>
        <w:jc w:val="both"/>
      </w:pPr>
      <w:r>
        <w:rPr>
          <w:b/>
          <w:sz w:val="24"/>
          <w:szCs w:val="24"/>
        </w:rPr>
        <w:t>Artículo</w:t>
      </w:r>
      <w:r>
        <w:rPr>
          <w:b/>
        </w:rPr>
        <w:t xml:space="preserve"> 16.- </w:t>
      </w:r>
      <w:r>
        <w:rPr>
          <w:sz w:val="24"/>
          <w:szCs w:val="24"/>
        </w:rPr>
        <w:t>Funciones del representante de la Red Comunitaria o cualquier otra que se dedique al Ordenamiento Territorial:</w:t>
      </w:r>
    </w:p>
    <w:p w14:paraId="650A0972" w14:textId="77777777" w:rsidR="00AD566B" w:rsidRDefault="00000000">
      <w:pPr>
        <w:pStyle w:val="Prrafodelista"/>
        <w:tabs>
          <w:tab w:val="left" w:pos="1456"/>
        </w:tabs>
        <w:spacing w:before="1"/>
        <w:ind w:left="0" w:right="116" w:firstLine="0"/>
        <w:jc w:val="both"/>
        <w:rPr>
          <w:sz w:val="24"/>
        </w:rPr>
      </w:pPr>
      <w:r>
        <w:rPr>
          <w:sz w:val="24"/>
        </w:rPr>
        <w:t>1.-Estar vigilante sobre gestión pública, que realicen las autoridades administrativas</w:t>
      </w:r>
      <w:r>
        <w:rPr>
          <w:spacing w:val="1"/>
          <w:sz w:val="24"/>
        </w:rPr>
        <w:t xml:space="preserve"> </w:t>
      </w:r>
      <w:r>
        <w:rPr>
          <w:sz w:val="24"/>
        </w:rPr>
        <w:t>locales, en materia de ordenamiento territorial</w:t>
      </w:r>
    </w:p>
    <w:p w14:paraId="4D194D94" w14:textId="77777777" w:rsidR="00AD566B" w:rsidRDefault="00000000">
      <w:pPr>
        <w:pStyle w:val="Prrafodelista"/>
        <w:tabs>
          <w:tab w:val="left" w:pos="1456"/>
        </w:tabs>
        <w:ind w:left="0" w:right="115" w:firstLine="0"/>
        <w:jc w:val="both"/>
        <w:rPr>
          <w:sz w:val="24"/>
        </w:rPr>
      </w:pPr>
      <w:r>
        <w:rPr>
          <w:sz w:val="24"/>
        </w:rPr>
        <w:t>2.-Identificar grupos vulnerables dentro de las comunidades, para brindarle apoyo a su</w:t>
      </w:r>
      <w:r>
        <w:rPr>
          <w:spacing w:val="-1"/>
          <w:sz w:val="24"/>
        </w:rPr>
        <w:t xml:space="preserve"> </w:t>
      </w:r>
      <w:r>
        <w:rPr>
          <w:sz w:val="24"/>
        </w:rPr>
        <w:t xml:space="preserve">requerimiento.   </w:t>
      </w:r>
    </w:p>
    <w:p w14:paraId="5EC20792" w14:textId="77777777" w:rsidR="00AD566B" w:rsidRPr="009121BB" w:rsidRDefault="00000000">
      <w:pPr>
        <w:pStyle w:val="Prrafodelista"/>
        <w:tabs>
          <w:tab w:val="left" w:pos="1595"/>
        </w:tabs>
        <w:spacing w:before="1"/>
        <w:ind w:left="0" w:right="117" w:firstLine="0"/>
        <w:jc w:val="both"/>
        <w:rPr>
          <w:color w:val="000000" w:themeColor="text1"/>
          <w:sz w:val="24"/>
          <w:lang w:val="es-PA"/>
        </w:rPr>
      </w:pPr>
      <w:r>
        <w:rPr>
          <w:color w:val="000000" w:themeColor="text1"/>
          <w:spacing w:val="-6"/>
          <w:sz w:val="24"/>
        </w:rPr>
        <w:t xml:space="preserve">3.-Vigilar que se cumplan con </w:t>
      </w:r>
      <w:r>
        <w:rPr>
          <w:color w:val="000000" w:themeColor="text1"/>
          <w:sz w:val="24"/>
        </w:rPr>
        <w:t>las Leyes, Decretos y disposiciones sobre ordenamiento</w:t>
      </w:r>
      <w:r>
        <w:rPr>
          <w:color w:val="000000" w:themeColor="text1"/>
          <w:spacing w:val="-2"/>
          <w:sz w:val="24"/>
        </w:rPr>
        <w:t xml:space="preserve"> </w:t>
      </w:r>
      <w:r>
        <w:rPr>
          <w:color w:val="000000" w:themeColor="text1"/>
          <w:sz w:val="24"/>
        </w:rPr>
        <w:t>territorial en el corregimiento</w:t>
      </w:r>
    </w:p>
    <w:p w14:paraId="54A95FF4" w14:textId="77777777" w:rsidR="00AD566B" w:rsidRDefault="00000000">
      <w:pPr>
        <w:pStyle w:val="Prrafodelista"/>
        <w:tabs>
          <w:tab w:val="left" w:pos="1595"/>
        </w:tabs>
        <w:spacing w:line="237" w:lineRule="auto"/>
        <w:ind w:left="0" w:right="125" w:firstLine="0"/>
        <w:jc w:val="both"/>
        <w:rPr>
          <w:sz w:val="24"/>
        </w:rPr>
      </w:pPr>
      <w:r>
        <w:rPr>
          <w:sz w:val="24"/>
        </w:rPr>
        <w:t xml:space="preserve">4.- </w:t>
      </w:r>
      <w:r>
        <w:rPr>
          <w:color w:val="000000" w:themeColor="text1"/>
          <w:sz w:val="24"/>
        </w:rPr>
        <w:t>Coordinar con el Representante la participación comunitaria en las consultas ciudadanas para la aprobación de planos y proyectos urbanísticos para el desarrollo de las</w:t>
      </w:r>
      <w:r>
        <w:rPr>
          <w:color w:val="000000" w:themeColor="text1"/>
          <w:spacing w:val="-12"/>
          <w:sz w:val="24"/>
        </w:rPr>
        <w:t xml:space="preserve"> </w:t>
      </w:r>
      <w:r>
        <w:rPr>
          <w:color w:val="000000" w:themeColor="text1"/>
          <w:sz w:val="24"/>
        </w:rPr>
        <w:t>comunidades</w:t>
      </w:r>
      <w:ins w:id="2" w:author="dianamyuen@gmail.com" w:date="2023-07-19T11:45:00Z">
        <w:r>
          <w:rPr>
            <w:color w:val="000000" w:themeColor="text1"/>
            <w:sz w:val="24"/>
          </w:rPr>
          <w:t>.</w:t>
        </w:r>
      </w:ins>
    </w:p>
    <w:p w14:paraId="00D2ED69" w14:textId="77777777" w:rsidR="00AD566B" w:rsidRDefault="00000000">
      <w:pPr>
        <w:pStyle w:val="Prrafodelista"/>
        <w:tabs>
          <w:tab w:val="left" w:pos="1595"/>
        </w:tabs>
        <w:ind w:left="0" w:right="124" w:firstLine="0"/>
        <w:jc w:val="both"/>
        <w:rPr>
          <w:sz w:val="24"/>
        </w:rPr>
      </w:pPr>
      <w:r>
        <w:rPr>
          <w:sz w:val="24"/>
        </w:rPr>
        <w:t>.</w:t>
      </w:r>
    </w:p>
    <w:p w14:paraId="36EA797C" w14:textId="77777777" w:rsidR="00AD566B" w:rsidRDefault="00AD566B">
      <w:pPr>
        <w:pStyle w:val="Textoindependiente"/>
        <w:spacing w:before="8"/>
        <w:rPr>
          <w:sz w:val="23"/>
        </w:rPr>
      </w:pPr>
    </w:p>
    <w:p w14:paraId="5C43678F" w14:textId="77777777" w:rsidR="00AD566B" w:rsidRDefault="00000000">
      <w:pPr>
        <w:pStyle w:val="Textoindependiente"/>
        <w:spacing w:before="1"/>
        <w:ind w:left="102" w:right="123"/>
        <w:jc w:val="both"/>
      </w:pPr>
      <w:r>
        <w:rPr>
          <w:b/>
        </w:rPr>
        <w:lastRenderedPageBreak/>
        <w:t xml:space="preserve">Artículo 17.- </w:t>
      </w:r>
      <w:r>
        <w:t xml:space="preserve">En ausencia del Presidente, Secretario, Tesorero actuarán el Vicepresidente, el subsecretario o el </w:t>
      </w:r>
      <w:proofErr w:type="spellStart"/>
      <w:r>
        <w:t>sub-tesorero</w:t>
      </w:r>
      <w:proofErr w:type="spellEnd"/>
      <w:r>
        <w:t xml:space="preserve"> respectivamente como encargados de las </w:t>
      </w:r>
      <w:proofErr w:type="gramStart"/>
      <w:r>
        <w:t>reuniones  asamblea</w:t>
      </w:r>
      <w:proofErr w:type="gramEnd"/>
      <w:r>
        <w:t xml:space="preserve"> celebrada en la comunidad.</w:t>
      </w:r>
    </w:p>
    <w:p w14:paraId="20E8B244" w14:textId="77777777" w:rsidR="00AD566B" w:rsidRDefault="00AD566B">
      <w:pPr>
        <w:pStyle w:val="Textoindependiente"/>
      </w:pPr>
    </w:p>
    <w:p w14:paraId="1A0BA1F6" w14:textId="77777777" w:rsidR="00AD566B" w:rsidRDefault="00000000">
      <w:pPr>
        <w:pStyle w:val="Textoindependiente"/>
        <w:ind w:left="102" w:right="121"/>
        <w:jc w:val="both"/>
      </w:pPr>
      <w:r>
        <w:rPr>
          <w:b/>
        </w:rPr>
        <w:t xml:space="preserve">Artículo 18-. </w:t>
      </w:r>
      <w:r>
        <w:t xml:space="preserve">Todos los miembros de la Junta de Desarrollo </w:t>
      </w:r>
      <w:proofErr w:type="gramStart"/>
      <w:r>
        <w:t>Local,</w:t>
      </w:r>
      <w:proofErr w:type="gramEnd"/>
      <w:r>
        <w:t xml:space="preserve"> contarán con un distintivo</w:t>
      </w:r>
      <w:r>
        <w:rPr>
          <w:spacing w:val="-8"/>
        </w:rPr>
        <w:t xml:space="preserve"> </w:t>
      </w:r>
      <w:r>
        <w:t>que</w:t>
      </w:r>
      <w:r>
        <w:rPr>
          <w:spacing w:val="-7"/>
        </w:rPr>
        <w:t xml:space="preserve"> </w:t>
      </w:r>
      <w:r>
        <w:t>lo</w:t>
      </w:r>
      <w:r>
        <w:rPr>
          <w:spacing w:val="-8"/>
        </w:rPr>
        <w:t xml:space="preserve"> </w:t>
      </w:r>
      <w:r>
        <w:t>identifique,</w:t>
      </w:r>
      <w:r>
        <w:rPr>
          <w:spacing w:val="-10"/>
        </w:rPr>
        <w:t xml:space="preserve"> </w:t>
      </w:r>
      <w:r>
        <w:t>para</w:t>
      </w:r>
      <w:r>
        <w:rPr>
          <w:spacing w:val="-8"/>
        </w:rPr>
        <w:t xml:space="preserve"> </w:t>
      </w:r>
      <w:r>
        <w:t>las</w:t>
      </w:r>
      <w:r>
        <w:rPr>
          <w:spacing w:val="-10"/>
        </w:rPr>
        <w:t xml:space="preserve"> </w:t>
      </w:r>
      <w:r>
        <w:t>acciones</w:t>
      </w:r>
      <w:r>
        <w:rPr>
          <w:spacing w:val="-12"/>
        </w:rPr>
        <w:t xml:space="preserve"> </w:t>
      </w:r>
      <w:r>
        <w:t>propias</w:t>
      </w:r>
      <w:r>
        <w:rPr>
          <w:spacing w:val="-8"/>
        </w:rPr>
        <w:t xml:space="preserve"> </w:t>
      </w:r>
      <w:r>
        <w:t>del</w:t>
      </w:r>
      <w:r>
        <w:rPr>
          <w:spacing w:val="-9"/>
        </w:rPr>
        <w:t xml:space="preserve"> </w:t>
      </w:r>
      <w:r>
        <w:t>cargo.</w:t>
      </w:r>
      <w:r>
        <w:rPr>
          <w:spacing w:val="-10"/>
        </w:rPr>
        <w:t xml:space="preserve"> </w:t>
      </w:r>
      <w:r>
        <w:t>El</w:t>
      </w:r>
      <w:r>
        <w:rPr>
          <w:spacing w:val="-9"/>
        </w:rPr>
        <w:t xml:space="preserve"> </w:t>
      </w:r>
      <w:r>
        <w:t>mismo</w:t>
      </w:r>
      <w:r>
        <w:rPr>
          <w:spacing w:val="-7"/>
        </w:rPr>
        <w:t xml:space="preserve"> </w:t>
      </w:r>
      <w:r>
        <w:t>podrá</w:t>
      </w:r>
      <w:r>
        <w:rPr>
          <w:spacing w:val="-8"/>
        </w:rPr>
        <w:t xml:space="preserve"> </w:t>
      </w:r>
      <w:r>
        <w:t>ser sufragado</w:t>
      </w:r>
      <w:r>
        <w:rPr>
          <w:spacing w:val="-3"/>
        </w:rPr>
        <w:t xml:space="preserve"> </w:t>
      </w:r>
      <w:r>
        <w:t>con</w:t>
      </w:r>
      <w:r>
        <w:rPr>
          <w:spacing w:val="-3"/>
        </w:rPr>
        <w:t xml:space="preserve"> </w:t>
      </w:r>
      <w:r>
        <w:t>los</w:t>
      </w:r>
      <w:r>
        <w:rPr>
          <w:spacing w:val="-3"/>
        </w:rPr>
        <w:t xml:space="preserve"> </w:t>
      </w:r>
      <w:r>
        <w:t>fondos</w:t>
      </w:r>
      <w:r>
        <w:rPr>
          <w:spacing w:val="-3"/>
        </w:rPr>
        <w:t xml:space="preserve"> </w:t>
      </w:r>
      <w:r>
        <w:t>de</w:t>
      </w:r>
      <w:r>
        <w:rPr>
          <w:spacing w:val="-3"/>
        </w:rPr>
        <w:t xml:space="preserve"> </w:t>
      </w:r>
      <w:r>
        <w:t>la</w:t>
      </w:r>
      <w:r>
        <w:rPr>
          <w:spacing w:val="-2"/>
        </w:rPr>
        <w:t xml:space="preserve"> </w:t>
      </w:r>
      <w:r>
        <w:t>Junta</w:t>
      </w:r>
      <w:r>
        <w:rPr>
          <w:spacing w:val="-3"/>
        </w:rPr>
        <w:t xml:space="preserve"> </w:t>
      </w:r>
      <w:r>
        <w:t>Comunal</w:t>
      </w:r>
      <w:r>
        <w:rPr>
          <w:spacing w:val="-4"/>
        </w:rPr>
        <w:t xml:space="preserve"> </w:t>
      </w:r>
      <w:r>
        <w:t>o</w:t>
      </w:r>
      <w:r>
        <w:rPr>
          <w:spacing w:val="-3"/>
        </w:rPr>
        <w:t xml:space="preserve"> </w:t>
      </w:r>
      <w:r>
        <w:t>del</w:t>
      </w:r>
      <w:r>
        <w:rPr>
          <w:spacing w:val="-4"/>
        </w:rPr>
        <w:t xml:space="preserve"> </w:t>
      </w:r>
      <w:r>
        <w:t>Concejo</w:t>
      </w:r>
      <w:r>
        <w:rPr>
          <w:spacing w:val="-5"/>
        </w:rPr>
        <w:t xml:space="preserve"> </w:t>
      </w:r>
      <w:r>
        <w:t>o</w:t>
      </w:r>
      <w:r>
        <w:rPr>
          <w:spacing w:val="-2"/>
        </w:rPr>
        <w:t xml:space="preserve"> </w:t>
      </w:r>
      <w:r>
        <w:t>del</w:t>
      </w:r>
      <w:r>
        <w:rPr>
          <w:spacing w:val="-6"/>
        </w:rPr>
        <w:t xml:space="preserve"> </w:t>
      </w:r>
      <w:r>
        <w:t>Municipio</w:t>
      </w:r>
      <w:r>
        <w:rPr>
          <w:spacing w:val="-3"/>
        </w:rPr>
        <w:t xml:space="preserve"> </w:t>
      </w:r>
      <w:r>
        <w:t>de</w:t>
      </w:r>
      <w:r>
        <w:rPr>
          <w:spacing w:val="-3"/>
        </w:rPr>
        <w:t xml:space="preserve"> </w:t>
      </w:r>
      <w:r>
        <w:t>las partidas de funcionamiento de los denominados Proyectos de descentralización o cualquier otro</w:t>
      </w:r>
      <w:r>
        <w:rPr>
          <w:spacing w:val="-5"/>
        </w:rPr>
        <w:t xml:space="preserve"> </w:t>
      </w:r>
      <w:r>
        <w:t>existente.</w:t>
      </w:r>
    </w:p>
    <w:p w14:paraId="4B512A3E" w14:textId="77777777" w:rsidR="00AD566B" w:rsidRDefault="00AD566B">
      <w:pPr>
        <w:pStyle w:val="Textoindependiente"/>
        <w:ind w:left="102" w:right="121"/>
        <w:jc w:val="both"/>
      </w:pPr>
    </w:p>
    <w:p w14:paraId="03CE5821" w14:textId="77777777" w:rsidR="00AD566B" w:rsidRDefault="00AD566B">
      <w:pPr>
        <w:pStyle w:val="Textoindependiente"/>
        <w:rPr>
          <w:highlight w:val="yellow"/>
        </w:rPr>
      </w:pPr>
    </w:p>
    <w:p w14:paraId="1E17A808" w14:textId="77777777" w:rsidR="00AD566B" w:rsidRDefault="00AD566B">
      <w:pPr>
        <w:pStyle w:val="Textoindependiente"/>
        <w:rPr>
          <w:ins w:id="3" w:author="DGS-53983" w:date="2023-07-10T20:48:00Z"/>
        </w:rPr>
      </w:pPr>
    </w:p>
    <w:p w14:paraId="0C95FDAC" w14:textId="77777777" w:rsidR="00AD566B" w:rsidRDefault="00000000">
      <w:pPr>
        <w:pStyle w:val="Ttulo1"/>
        <w:ind w:right="15" w:firstLineChars="950" w:firstLine="2289"/>
        <w:jc w:val="left"/>
      </w:pPr>
      <w:r>
        <w:t>DE LAS ACTIVIDADES ECONÓMICAS</w:t>
      </w:r>
    </w:p>
    <w:p w14:paraId="71315CE3" w14:textId="77777777" w:rsidR="00AD566B" w:rsidRDefault="00AD566B">
      <w:pPr>
        <w:pStyle w:val="Textoindependiente"/>
        <w:rPr>
          <w:b/>
        </w:rPr>
      </w:pPr>
    </w:p>
    <w:p w14:paraId="0DC57385" w14:textId="77777777" w:rsidR="00AD566B" w:rsidRDefault="00000000">
      <w:pPr>
        <w:pStyle w:val="Textoindependiente"/>
        <w:ind w:left="102" w:right="114"/>
        <w:jc w:val="both"/>
      </w:pPr>
      <w:r>
        <w:rPr>
          <w:b/>
        </w:rPr>
        <w:t xml:space="preserve">Artículo 19.- </w:t>
      </w:r>
      <w:r>
        <w:t xml:space="preserve">Los fondos que provengan de la comunidad, como los asignados por la Junta Comunal serán supervisados por esta última; por lo que la Junta de Desarrollo Local, consignará un informe trimestral de sus actividades económicas o de inversiones y destinos </w:t>
      </w:r>
      <w:proofErr w:type="gramStart"/>
      <w:r>
        <w:t>del mismo</w:t>
      </w:r>
      <w:proofErr w:type="gramEnd"/>
      <w:r>
        <w:t>, también dicho informe debe detallar los egresos e ingresos que recibe por su gestión. La no presentación del informe trimestral causará la retención de los fondos asignados por la Junta Comunal.</w:t>
      </w:r>
    </w:p>
    <w:p w14:paraId="6AED5CF4" w14:textId="77777777" w:rsidR="00AD566B" w:rsidRDefault="00AD566B">
      <w:pPr>
        <w:pStyle w:val="Textoindependiente"/>
        <w:ind w:left="102" w:right="114"/>
        <w:jc w:val="both"/>
      </w:pPr>
    </w:p>
    <w:p w14:paraId="2F13D9DA" w14:textId="77777777" w:rsidR="00AD566B" w:rsidRDefault="00AD566B">
      <w:pPr>
        <w:pStyle w:val="Textoindependiente"/>
        <w:ind w:right="119"/>
        <w:jc w:val="both"/>
        <w:rPr>
          <w:b/>
          <w:bCs/>
          <w:color w:val="000000" w:themeColor="text1"/>
        </w:rPr>
      </w:pPr>
    </w:p>
    <w:p w14:paraId="2799588A" w14:textId="77777777" w:rsidR="00AD566B" w:rsidRDefault="00AD566B">
      <w:pPr>
        <w:pStyle w:val="Textoindependiente"/>
        <w:ind w:left="102" w:right="119"/>
        <w:jc w:val="both"/>
        <w:rPr>
          <w:b/>
          <w:bCs/>
          <w:color w:val="000000" w:themeColor="text1"/>
        </w:rPr>
      </w:pPr>
    </w:p>
    <w:p w14:paraId="40E65F87" w14:textId="77777777" w:rsidR="00AD566B" w:rsidRDefault="00000000">
      <w:pPr>
        <w:pStyle w:val="Textoindependiente"/>
        <w:ind w:left="102" w:right="119" w:firstLineChars="350" w:firstLine="843"/>
        <w:jc w:val="both"/>
        <w:rPr>
          <w:b/>
          <w:bCs/>
          <w:color w:val="000000" w:themeColor="text1"/>
        </w:rPr>
      </w:pPr>
      <w:r>
        <w:rPr>
          <w:b/>
          <w:bCs/>
          <w:color w:val="000000" w:themeColor="text1"/>
        </w:rPr>
        <w:t>ELECCIONES DE LAS JUNTAS DE DESARROLLO LOCAL</w:t>
      </w:r>
    </w:p>
    <w:p w14:paraId="60EB9D20" w14:textId="77777777" w:rsidR="00AD566B" w:rsidRDefault="00AD566B">
      <w:pPr>
        <w:pStyle w:val="Textoindependiente"/>
      </w:pPr>
    </w:p>
    <w:p w14:paraId="49F7C1B8" w14:textId="77777777" w:rsidR="00AD566B" w:rsidRDefault="00AD566B">
      <w:pPr>
        <w:pStyle w:val="Textoindependiente"/>
        <w:rPr>
          <w:b/>
        </w:rPr>
      </w:pPr>
    </w:p>
    <w:p w14:paraId="40CF9BAA" w14:textId="77777777" w:rsidR="00AD566B" w:rsidRDefault="00000000">
      <w:pPr>
        <w:pStyle w:val="Textoindependiente"/>
        <w:ind w:left="102" w:right="117"/>
        <w:jc w:val="both"/>
      </w:pPr>
      <w:r>
        <w:rPr>
          <w:b/>
        </w:rPr>
        <w:t xml:space="preserve">Artículo 20.- </w:t>
      </w:r>
      <w:r>
        <w:t xml:space="preserve">Créase un Comité de Elección, que será supervisada por la Junta Comunal, el cual tendrá la responsabilidad de organizar, escrutar y proclamar la nómina que resultare vencedora en una elección, este Comité será designado por el </w:t>
      </w:r>
      <w:proofErr w:type="gramStart"/>
      <w:r>
        <w:t>Presidente</w:t>
      </w:r>
      <w:proofErr w:type="gramEnd"/>
      <w:r>
        <w:t xml:space="preserve"> de la Junta Comunal.</w:t>
      </w:r>
    </w:p>
    <w:p w14:paraId="7793B134" w14:textId="77777777" w:rsidR="00AD566B" w:rsidRDefault="00AD566B">
      <w:pPr>
        <w:pStyle w:val="Textoindependiente"/>
      </w:pPr>
    </w:p>
    <w:p w14:paraId="78022008" w14:textId="77777777" w:rsidR="00AD566B" w:rsidRDefault="00000000">
      <w:pPr>
        <w:pStyle w:val="Textoindependiente"/>
        <w:ind w:left="102" w:right="118"/>
        <w:jc w:val="both"/>
      </w:pPr>
      <w:r>
        <w:rPr>
          <w:b/>
        </w:rPr>
        <w:t xml:space="preserve">Artículo 21.- </w:t>
      </w:r>
      <w:r>
        <w:t xml:space="preserve">El Comité de Elección convocará a las elecciones para la escogencia de la Junta de Desarrollo Local, mediante resolución refrendada por la Junta Comunal, el cual será notificada y puesta en conocimiento del público, por medio de avisos escrito y la página Web de la Junta Comunal, que serán colocados en diferentes sitios tales como: Junta Comunal, casas de justicias de paz, plazas públicas, iglesias, casa comunal, comercios, y cualquier otros sitios de concurrencia masiva, inclusive mediante el volante en áreas de la comunidad por un término de ocho (8) días calendario. </w:t>
      </w:r>
      <w:r>
        <w:rPr>
          <w:color w:val="000000" w:themeColor="text1"/>
        </w:rPr>
        <w:t xml:space="preserve"> Crear Instagram y/o Facebook para promover y divulgar las noticias de interés comunitarios.</w:t>
      </w:r>
      <w:r>
        <w:rPr>
          <w:color w:val="002060"/>
        </w:rPr>
        <w:t xml:space="preserve">  </w:t>
      </w:r>
    </w:p>
    <w:p w14:paraId="0493D4C3" w14:textId="77777777" w:rsidR="00AD566B" w:rsidRDefault="00AD566B">
      <w:pPr>
        <w:pStyle w:val="Textoindependiente"/>
        <w:spacing w:before="10"/>
        <w:rPr>
          <w:sz w:val="23"/>
        </w:rPr>
      </w:pPr>
    </w:p>
    <w:p w14:paraId="3655E813" w14:textId="77777777" w:rsidR="00AD566B" w:rsidRDefault="00000000">
      <w:pPr>
        <w:pStyle w:val="Textoindependiente"/>
        <w:ind w:left="102" w:right="113"/>
        <w:jc w:val="both"/>
      </w:pPr>
      <w:r>
        <w:rPr>
          <w:b/>
        </w:rPr>
        <w:t xml:space="preserve">Artículo 22.- </w:t>
      </w:r>
      <w:r>
        <w:t>Los moradores podrán presentar sus nóminas por escrito mediante formularios,</w:t>
      </w:r>
      <w:r>
        <w:rPr>
          <w:spacing w:val="-11"/>
        </w:rPr>
        <w:t xml:space="preserve"> </w:t>
      </w:r>
      <w:r>
        <w:t>que</w:t>
      </w:r>
      <w:r>
        <w:rPr>
          <w:spacing w:val="-13"/>
        </w:rPr>
        <w:t xml:space="preserve"> </w:t>
      </w:r>
      <w:r>
        <w:t>para</w:t>
      </w:r>
      <w:r>
        <w:rPr>
          <w:spacing w:val="-11"/>
        </w:rPr>
        <w:t xml:space="preserve"> </w:t>
      </w:r>
      <w:r>
        <w:t>tal</w:t>
      </w:r>
      <w:r>
        <w:rPr>
          <w:spacing w:val="-11"/>
        </w:rPr>
        <w:t xml:space="preserve"> </w:t>
      </w:r>
      <w:r>
        <w:t>efecto</w:t>
      </w:r>
      <w:r>
        <w:rPr>
          <w:spacing w:val="-13"/>
        </w:rPr>
        <w:t xml:space="preserve"> </w:t>
      </w:r>
      <w:r>
        <w:t>elaborará</w:t>
      </w:r>
      <w:r>
        <w:rPr>
          <w:spacing w:val="-11"/>
        </w:rPr>
        <w:t xml:space="preserve"> </w:t>
      </w:r>
      <w:r>
        <w:t>el</w:t>
      </w:r>
      <w:r>
        <w:rPr>
          <w:spacing w:val="-11"/>
        </w:rPr>
        <w:t xml:space="preserve"> </w:t>
      </w:r>
      <w:r>
        <w:t>Comité</w:t>
      </w:r>
      <w:r>
        <w:rPr>
          <w:spacing w:val="-13"/>
        </w:rPr>
        <w:t xml:space="preserve"> </w:t>
      </w:r>
      <w:r>
        <w:t>de</w:t>
      </w:r>
      <w:r>
        <w:rPr>
          <w:spacing w:val="-13"/>
        </w:rPr>
        <w:t xml:space="preserve"> </w:t>
      </w:r>
      <w:r>
        <w:t>Elección.</w:t>
      </w:r>
      <w:r>
        <w:rPr>
          <w:spacing w:val="43"/>
        </w:rPr>
        <w:t xml:space="preserve"> </w:t>
      </w:r>
      <w:r>
        <w:t>En</w:t>
      </w:r>
      <w:r>
        <w:rPr>
          <w:spacing w:val="-13"/>
        </w:rPr>
        <w:t xml:space="preserve"> </w:t>
      </w:r>
      <w:r>
        <w:t>la</w:t>
      </w:r>
      <w:r>
        <w:rPr>
          <w:spacing w:val="-11"/>
        </w:rPr>
        <w:t xml:space="preserve"> </w:t>
      </w:r>
      <w:r>
        <w:lastRenderedPageBreak/>
        <w:t>presentación de cada nómina se señalará, la conformación de la directiva en forma clara con el nombre de la persona que ocupará cada cargo, número de cédula, copia de esta, su domicilio y residencia que conste en el padrón electoral o libro de inscripción proporcionado por la Junta Comunal para tal efecto. Las elecciones no podrán celebrarse antes de un mes de su</w:t>
      </w:r>
      <w:r>
        <w:rPr>
          <w:spacing w:val="-13"/>
        </w:rPr>
        <w:t xml:space="preserve"> </w:t>
      </w:r>
      <w:r>
        <w:t>convocatoria.</w:t>
      </w:r>
    </w:p>
    <w:p w14:paraId="18B4F354" w14:textId="77777777" w:rsidR="00AD566B" w:rsidRDefault="00AD566B">
      <w:pPr>
        <w:pStyle w:val="Textoindependiente"/>
      </w:pPr>
    </w:p>
    <w:p w14:paraId="70E7897F" w14:textId="77777777" w:rsidR="00AD566B" w:rsidRDefault="00000000">
      <w:pPr>
        <w:pStyle w:val="Textoindependiente"/>
        <w:ind w:left="102" w:right="119"/>
        <w:jc w:val="both"/>
        <w:rPr>
          <w:color w:val="002060"/>
        </w:rPr>
      </w:pPr>
      <w:r>
        <w:rPr>
          <w:b/>
        </w:rPr>
        <w:t xml:space="preserve">Artículo 23.- </w:t>
      </w:r>
      <w:r>
        <w:t xml:space="preserve">La elección se celebrará en la casa comunal, o escuela del corregimiento, de no existir lo anterior, en un lugar que previamente sea acordado entre el </w:t>
      </w:r>
      <w:r>
        <w:rPr>
          <w:color w:val="000000" w:themeColor="text1"/>
        </w:rPr>
        <w:t>Comité de Elección y las nóminas en competencia en una reunión preparatoria, por lo menos una semana</w:t>
      </w:r>
      <w:r>
        <w:rPr>
          <w:color w:val="002060"/>
        </w:rPr>
        <w:t xml:space="preserve"> </w:t>
      </w:r>
      <w:r>
        <w:rPr>
          <w:color w:val="000000" w:themeColor="text1"/>
        </w:rPr>
        <w:t>antes de efectuase dicha elección.</w:t>
      </w:r>
    </w:p>
    <w:p w14:paraId="7D92BEE0" w14:textId="77777777" w:rsidR="00AD566B" w:rsidRDefault="00AD566B">
      <w:pPr>
        <w:pStyle w:val="Textoindependiente"/>
      </w:pPr>
    </w:p>
    <w:p w14:paraId="01B18D64" w14:textId="77777777" w:rsidR="00AD566B" w:rsidRDefault="00000000">
      <w:pPr>
        <w:pStyle w:val="Textoindependiente"/>
        <w:ind w:left="102" w:right="116"/>
        <w:jc w:val="both"/>
      </w:pPr>
      <w:r>
        <w:rPr>
          <w:b/>
        </w:rPr>
        <w:t xml:space="preserve">Artículo 24.- </w:t>
      </w:r>
      <w:r>
        <w:t>Podrán ejercer el derecho al voto todos los ciudadanos residentes, mayor</w:t>
      </w:r>
      <w:r>
        <w:rPr>
          <w:spacing w:val="-12"/>
        </w:rPr>
        <w:t xml:space="preserve"> </w:t>
      </w:r>
      <w:r>
        <w:t>de</w:t>
      </w:r>
      <w:r>
        <w:rPr>
          <w:spacing w:val="-11"/>
        </w:rPr>
        <w:t xml:space="preserve"> </w:t>
      </w:r>
      <w:r>
        <w:t>edad,</w:t>
      </w:r>
      <w:r>
        <w:rPr>
          <w:spacing w:val="-9"/>
        </w:rPr>
        <w:t xml:space="preserve"> </w:t>
      </w:r>
      <w:r>
        <w:t xml:space="preserve">según el Código Electoral y que </w:t>
      </w:r>
      <w:proofErr w:type="gramStart"/>
      <w:r>
        <w:t>aparezcan  en</w:t>
      </w:r>
      <w:proofErr w:type="gramEnd"/>
      <w:r>
        <w:t xml:space="preserve"> el padrón electoral. Todo residente nacional que se haya inscrito en el libro de registro para votante proporcionado por la Junta Comunal y en sitio indicado con anticipación, previa certificación de residencia.</w:t>
      </w:r>
    </w:p>
    <w:p w14:paraId="1389EC1B" w14:textId="77777777" w:rsidR="00AD566B" w:rsidRDefault="00000000">
      <w:pPr>
        <w:pStyle w:val="Textoindependiente"/>
        <w:ind w:left="102" w:right="116"/>
        <w:jc w:val="both"/>
      </w:pPr>
      <w:r>
        <w:t xml:space="preserve">Podrán ejercer el voto también todo ciudadano extranjero con cédula de identidad personal E8, que previamente se registre y que certifiquen que vive dentro del corregimiento con factura de algún servicio público de su residencia. El registro se hará vía </w:t>
      </w:r>
      <w:proofErr w:type="gramStart"/>
      <w:r>
        <w:t>web  o</w:t>
      </w:r>
      <w:proofErr w:type="gramEnd"/>
      <w:r>
        <w:t xml:space="preserve"> en alguna instalación de la junta anunciada para tal propósito.</w:t>
      </w:r>
    </w:p>
    <w:p w14:paraId="2D3372D2" w14:textId="77777777" w:rsidR="00AD566B" w:rsidRDefault="00AD566B">
      <w:pPr>
        <w:pStyle w:val="Textoindependiente"/>
        <w:ind w:left="102" w:right="116"/>
        <w:jc w:val="both"/>
      </w:pPr>
    </w:p>
    <w:p w14:paraId="29C8B6CF" w14:textId="77777777" w:rsidR="00AD566B" w:rsidRDefault="00000000">
      <w:pPr>
        <w:pStyle w:val="Textoindependiente"/>
        <w:ind w:left="102" w:right="116"/>
        <w:jc w:val="both"/>
      </w:pPr>
      <w:r>
        <w:rPr>
          <w:b/>
          <w:bCs/>
        </w:rPr>
        <w:t xml:space="preserve">Artículo 25.- </w:t>
      </w:r>
      <w:r>
        <w:t xml:space="preserve">El libro de inscripciones: Este será un registro que se colocara en sitios determinado por la Junta Comunal, esto con el fin de permitir la mayor participación ciudadana de los residentes del corregimiento; para tal fin los interesados deberán acudir a los sitios previamente anunciados por la </w:t>
      </w:r>
    </w:p>
    <w:p w14:paraId="1419F8D8" w14:textId="77777777" w:rsidR="00AD566B" w:rsidRDefault="00000000">
      <w:pPr>
        <w:pStyle w:val="Textoindependiente"/>
        <w:ind w:left="102" w:right="116"/>
        <w:jc w:val="both"/>
      </w:pPr>
      <w:r>
        <w:t xml:space="preserve">autoridad local en donde deberán presentar documento de identificación </w:t>
      </w:r>
    </w:p>
    <w:p w14:paraId="436C418C" w14:textId="77777777" w:rsidR="00AD566B" w:rsidRDefault="00000000">
      <w:pPr>
        <w:pStyle w:val="Textoindependiente"/>
        <w:ind w:left="102" w:right="116"/>
        <w:jc w:val="both"/>
      </w:pPr>
      <w:r>
        <w:t xml:space="preserve">personal (cédula) y un documento que constante su residencia permanente en el corregimiento. Para tales efectos la Junta Comunal proporcionará un registro digital, que será publicado en la página Web y </w:t>
      </w:r>
      <w:proofErr w:type="spellStart"/>
      <w:r>
        <w:t>las en</w:t>
      </w:r>
      <w:proofErr w:type="spellEnd"/>
      <w:r>
        <w:t xml:space="preserve"> redes sociales de la Junta Comunal. Con esto quedaran habilitados para ejercer el voto y recibir una certificación en el caso de aquellos que tengan aspiración de formar parte de una </w:t>
      </w:r>
      <w:proofErr w:type="spellStart"/>
      <w:r>
        <w:t>nomina</w:t>
      </w:r>
      <w:proofErr w:type="spellEnd"/>
      <w:r>
        <w:t xml:space="preserve"> para directiva de Junta de Desarrollo Local. </w:t>
      </w:r>
    </w:p>
    <w:p w14:paraId="2B1B71DA" w14:textId="77777777" w:rsidR="00AD566B" w:rsidRDefault="00AD566B">
      <w:pPr>
        <w:pStyle w:val="Textoindependiente"/>
        <w:spacing w:before="4"/>
        <w:rPr>
          <w:sz w:val="37"/>
        </w:rPr>
      </w:pPr>
    </w:p>
    <w:p w14:paraId="56EB7171" w14:textId="77777777" w:rsidR="00AD566B" w:rsidRDefault="00000000">
      <w:pPr>
        <w:pStyle w:val="Textoindependiente"/>
        <w:spacing w:before="1"/>
        <w:ind w:left="102" w:right="115"/>
        <w:jc w:val="both"/>
      </w:pPr>
      <w:r>
        <w:rPr>
          <w:b/>
        </w:rPr>
        <w:t>Artículo</w:t>
      </w:r>
      <w:r>
        <w:rPr>
          <w:b/>
          <w:spacing w:val="-4"/>
        </w:rPr>
        <w:t xml:space="preserve"> </w:t>
      </w:r>
      <w:r>
        <w:rPr>
          <w:b/>
        </w:rPr>
        <w:t>26.-</w:t>
      </w:r>
      <w:r>
        <w:rPr>
          <w:b/>
          <w:spacing w:val="-5"/>
        </w:rPr>
        <w:t xml:space="preserve"> </w:t>
      </w:r>
      <w:r>
        <w:t>La</w:t>
      </w:r>
      <w:r>
        <w:rPr>
          <w:spacing w:val="-5"/>
        </w:rPr>
        <w:t xml:space="preserve"> </w:t>
      </w:r>
      <w:r>
        <w:t>organización</w:t>
      </w:r>
      <w:r>
        <w:rPr>
          <w:spacing w:val="-5"/>
        </w:rPr>
        <w:t xml:space="preserve"> </w:t>
      </w:r>
      <w:r>
        <w:t>de</w:t>
      </w:r>
      <w:r>
        <w:rPr>
          <w:spacing w:val="-3"/>
        </w:rPr>
        <w:t xml:space="preserve"> </w:t>
      </w:r>
      <w:r>
        <w:t>la</w:t>
      </w:r>
      <w:r>
        <w:rPr>
          <w:spacing w:val="-5"/>
        </w:rPr>
        <w:t xml:space="preserve"> </w:t>
      </w:r>
      <w:r>
        <w:t>elección</w:t>
      </w:r>
      <w:r>
        <w:rPr>
          <w:spacing w:val="-3"/>
        </w:rPr>
        <w:t xml:space="preserve"> </w:t>
      </w:r>
      <w:r>
        <w:t>estará</w:t>
      </w:r>
      <w:r>
        <w:rPr>
          <w:spacing w:val="-3"/>
        </w:rPr>
        <w:t xml:space="preserve"> </w:t>
      </w:r>
      <w:r>
        <w:t>a</w:t>
      </w:r>
      <w:r>
        <w:rPr>
          <w:spacing w:val="-3"/>
        </w:rPr>
        <w:t xml:space="preserve"> </w:t>
      </w:r>
      <w:r>
        <w:t>cargo</w:t>
      </w:r>
      <w:r>
        <w:rPr>
          <w:spacing w:val="-5"/>
        </w:rPr>
        <w:t xml:space="preserve"> </w:t>
      </w:r>
      <w:r>
        <w:t>del</w:t>
      </w:r>
      <w:r>
        <w:rPr>
          <w:spacing w:val="-4"/>
        </w:rPr>
        <w:t xml:space="preserve"> </w:t>
      </w:r>
      <w:r>
        <w:t>Comité</w:t>
      </w:r>
      <w:r>
        <w:rPr>
          <w:spacing w:val="-1"/>
        </w:rPr>
        <w:t xml:space="preserve"> </w:t>
      </w:r>
      <w:r>
        <w:t>de</w:t>
      </w:r>
      <w:r>
        <w:rPr>
          <w:spacing w:val="-3"/>
        </w:rPr>
        <w:t xml:space="preserve"> </w:t>
      </w:r>
      <w:r>
        <w:t>Elección, creado para tal fin y que deberá coordinar con cada uno de los representantes de las</w:t>
      </w:r>
      <w:r>
        <w:rPr>
          <w:spacing w:val="-9"/>
        </w:rPr>
        <w:t xml:space="preserve"> </w:t>
      </w:r>
      <w:r>
        <w:t>nóminas</w:t>
      </w:r>
      <w:r>
        <w:rPr>
          <w:spacing w:val="-8"/>
        </w:rPr>
        <w:t xml:space="preserve"> </w:t>
      </w:r>
      <w:r>
        <w:t>y</w:t>
      </w:r>
      <w:r>
        <w:rPr>
          <w:spacing w:val="-11"/>
        </w:rPr>
        <w:t xml:space="preserve"> </w:t>
      </w:r>
      <w:r>
        <w:t>además</w:t>
      </w:r>
      <w:r>
        <w:rPr>
          <w:spacing w:val="-12"/>
        </w:rPr>
        <w:t xml:space="preserve"> </w:t>
      </w:r>
      <w:r>
        <w:t>determinar</w:t>
      </w:r>
      <w:r>
        <w:rPr>
          <w:spacing w:val="-9"/>
        </w:rPr>
        <w:t xml:space="preserve"> </w:t>
      </w:r>
      <w:r>
        <w:t>la</w:t>
      </w:r>
      <w:r>
        <w:rPr>
          <w:spacing w:val="-10"/>
        </w:rPr>
        <w:t xml:space="preserve"> </w:t>
      </w:r>
      <w:r>
        <w:t>hora</w:t>
      </w:r>
      <w:r>
        <w:rPr>
          <w:spacing w:val="-10"/>
        </w:rPr>
        <w:t xml:space="preserve"> </w:t>
      </w:r>
      <w:r>
        <w:t>de</w:t>
      </w:r>
      <w:r>
        <w:rPr>
          <w:spacing w:val="-8"/>
        </w:rPr>
        <w:t xml:space="preserve"> </w:t>
      </w:r>
      <w:r>
        <w:t>inicio</w:t>
      </w:r>
      <w:r>
        <w:rPr>
          <w:spacing w:val="-7"/>
        </w:rPr>
        <w:t xml:space="preserve"> </w:t>
      </w:r>
      <w:r>
        <w:t>de</w:t>
      </w:r>
      <w:r>
        <w:rPr>
          <w:spacing w:val="-7"/>
        </w:rPr>
        <w:t xml:space="preserve"> </w:t>
      </w:r>
      <w:r>
        <w:t>la</w:t>
      </w:r>
      <w:r>
        <w:rPr>
          <w:spacing w:val="-8"/>
        </w:rPr>
        <w:t xml:space="preserve"> </w:t>
      </w:r>
      <w:r>
        <w:t>elección,</w:t>
      </w:r>
      <w:r>
        <w:rPr>
          <w:spacing w:val="-8"/>
        </w:rPr>
        <w:t xml:space="preserve"> </w:t>
      </w:r>
      <w:r>
        <w:t>la</w:t>
      </w:r>
      <w:r>
        <w:rPr>
          <w:spacing w:val="-10"/>
        </w:rPr>
        <w:t xml:space="preserve"> </w:t>
      </w:r>
      <w:r>
        <w:t>composición</w:t>
      </w:r>
      <w:r>
        <w:rPr>
          <w:spacing w:val="-10"/>
        </w:rPr>
        <w:t xml:space="preserve"> </w:t>
      </w:r>
      <w:r>
        <w:t>de la junta de escrutinio deberá colocar mesa de votación, papeletas, color, tinta, bolígrafo y cualquier otro detalle que garantice la transparencia y pureza del sufragio.</w:t>
      </w:r>
    </w:p>
    <w:p w14:paraId="216BCD33" w14:textId="77777777" w:rsidR="00AD566B" w:rsidRDefault="00AD566B">
      <w:pPr>
        <w:pStyle w:val="Textoindependiente"/>
        <w:spacing w:before="1"/>
        <w:ind w:left="102" w:right="115"/>
        <w:jc w:val="both"/>
      </w:pPr>
    </w:p>
    <w:p w14:paraId="3FABEC81" w14:textId="77777777" w:rsidR="00AD566B" w:rsidRDefault="00000000">
      <w:pPr>
        <w:pStyle w:val="Textoindependiente"/>
        <w:spacing w:before="92"/>
        <w:ind w:left="102" w:right="123"/>
        <w:jc w:val="both"/>
      </w:pPr>
      <w:r>
        <w:rPr>
          <w:b/>
        </w:rPr>
        <w:t xml:space="preserve">Artículo 27.- </w:t>
      </w:r>
      <w:r>
        <w:t xml:space="preserve">Será proclamado ganador la nómina, que mayor número de votos </w:t>
      </w:r>
      <w:r>
        <w:lastRenderedPageBreak/>
        <w:t>obtenga de los votos emitidos, este resultado constará en un acta que será</w:t>
      </w:r>
      <w:ins w:id="4" w:author="dianamyuen@gmail.com" w:date="2023-07-19T11:56:00Z">
        <w:r>
          <w:t xml:space="preserve"> </w:t>
        </w:r>
      </w:ins>
      <w:r>
        <w:t>firmada por todos los que en ella participen en representación de las nóminas y del Comité de</w:t>
      </w:r>
      <w:r>
        <w:rPr>
          <w:spacing w:val="-1"/>
        </w:rPr>
        <w:t xml:space="preserve"> </w:t>
      </w:r>
      <w:r>
        <w:t>Elección.</w:t>
      </w:r>
    </w:p>
    <w:p w14:paraId="419CD593" w14:textId="77777777" w:rsidR="00AD566B" w:rsidRDefault="00AD566B">
      <w:pPr>
        <w:pStyle w:val="Textoindependiente"/>
        <w:rPr>
          <w:sz w:val="26"/>
        </w:rPr>
      </w:pPr>
    </w:p>
    <w:p w14:paraId="38BA3188" w14:textId="77777777" w:rsidR="00AD566B" w:rsidRDefault="00AD566B">
      <w:pPr>
        <w:pStyle w:val="Textoindependiente"/>
        <w:rPr>
          <w:sz w:val="22"/>
        </w:rPr>
      </w:pPr>
    </w:p>
    <w:p w14:paraId="5A0B1309" w14:textId="77777777" w:rsidR="00AD566B" w:rsidRDefault="00AD566B">
      <w:pPr>
        <w:pStyle w:val="Ttulo1"/>
        <w:ind w:right="14"/>
      </w:pPr>
    </w:p>
    <w:p w14:paraId="75E617EF" w14:textId="77777777" w:rsidR="00AD566B" w:rsidRDefault="00000000">
      <w:pPr>
        <w:pStyle w:val="Ttulo1"/>
        <w:ind w:right="14"/>
      </w:pPr>
      <w:r>
        <w:t>INTEGRACIÓN Y FUNCIONES DEL COMITÉ DE ELECCIÓN</w:t>
      </w:r>
    </w:p>
    <w:p w14:paraId="17311999" w14:textId="77777777" w:rsidR="00AD566B" w:rsidRDefault="00AD566B">
      <w:pPr>
        <w:pStyle w:val="Textoindependiente"/>
        <w:rPr>
          <w:b/>
        </w:rPr>
      </w:pPr>
    </w:p>
    <w:p w14:paraId="51AFBA1A" w14:textId="77777777" w:rsidR="00AD566B" w:rsidRDefault="00000000">
      <w:pPr>
        <w:pStyle w:val="Textoindependiente"/>
        <w:ind w:right="124"/>
        <w:jc w:val="both"/>
      </w:pPr>
      <w:r>
        <w:rPr>
          <w:b/>
        </w:rPr>
        <w:t xml:space="preserve">Artículo 28.- </w:t>
      </w:r>
      <w:r>
        <w:t xml:space="preserve">El Comité de Elección estará integrado por ciudadanos residentes de la comunidad, cuyos cargos es el siguiente: </w:t>
      </w:r>
      <w:proofErr w:type="gramStart"/>
      <w:r>
        <w:t>Presidente</w:t>
      </w:r>
      <w:proofErr w:type="gramEnd"/>
      <w:r>
        <w:t xml:space="preserve">(a), Secretario(a), Fiscal. Con sus respectivos suplentes, quienes actuarán en ausencia del principal. El día de las elecciones el/la </w:t>
      </w:r>
      <w:proofErr w:type="gramStart"/>
      <w:r>
        <w:t>Presidente</w:t>
      </w:r>
      <w:proofErr w:type="gramEnd"/>
      <w:r>
        <w:t>/a, le corresponderá anunciar el inicio y cierre</w:t>
      </w:r>
      <w:r>
        <w:rPr>
          <w:spacing w:val="-14"/>
        </w:rPr>
        <w:t xml:space="preserve"> </w:t>
      </w:r>
      <w:r>
        <w:t>de</w:t>
      </w:r>
      <w:r>
        <w:rPr>
          <w:spacing w:val="-13"/>
        </w:rPr>
        <w:t xml:space="preserve"> </w:t>
      </w:r>
      <w:r>
        <w:t>elecciones.</w:t>
      </w:r>
      <w:r>
        <w:rPr>
          <w:spacing w:val="-16"/>
        </w:rPr>
        <w:t xml:space="preserve"> </w:t>
      </w:r>
      <w:r>
        <w:t>El</w:t>
      </w:r>
      <w:r>
        <w:rPr>
          <w:spacing w:val="-14"/>
        </w:rPr>
        <w:t xml:space="preserve"> </w:t>
      </w:r>
      <w:proofErr w:type="gramStart"/>
      <w:r>
        <w:t>Secretario</w:t>
      </w:r>
      <w:proofErr w:type="gramEnd"/>
      <w:r>
        <w:rPr>
          <w:spacing w:val="-13"/>
        </w:rPr>
        <w:t xml:space="preserve"> </w:t>
      </w:r>
      <w:r>
        <w:t>informará</w:t>
      </w:r>
      <w:r>
        <w:rPr>
          <w:spacing w:val="-14"/>
        </w:rPr>
        <w:t xml:space="preserve"> </w:t>
      </w:r>
      <w:r>
        <w:t>de</w:t>
      </w:r>
      <w:r>
        <w:rPr>
          <w:spacing w:val="-13"/>
        </w:rPr>
        <w:t xml:space="preserve"> </w:t>
      </w:r>
      <w:r>
        <w:t>la</w:t>
      </w:r>
      <w:r>
        <w:rPr>
          <w:spacing w:val="-13"/>
        </w:rPr>
        <w:t xml:space="preserve"> </w:t>
      </w:r>
      <w:r>
        <w:t>metodología</w:t>
      </w:r>
      <w:r>
        <w:rPr>
          <w:spacing w:val="-15"/>
        </w:rPr>
        <w:t xml:space="preserve"> </w:t>
      </w:r>
      <w:r>
        <w:t>de</w:t>
      </w:r>
      <w:r>
        <w:rPr>
          <w:spacing w:val="-13"/>
        </w:rPr>
        <w:t xml:space="preserve"> </w:t>
      </w:r>
      <w:r>
        <w:t>elección</w:t>
      </w:r>
      <w:r>
        <w:rPr>
          <w:spacing w:val="-13"/>
        </w:rPr>
        <w:t xml:space="preserve"> </w:t>
      </w:r>
      <w:r>
        <w:t>que</w:t>
      </w:r>
      <w:r>
        <w:rPr>
          <w:spacing w:val="-13"/>
        </w:rPr>
        <w:t xml:space="preserve"> </w:t>
      </w:r>
      <w:r>
        <w:t>será supervisada por el</w:t>
      </w:r>
      <w:r>
        <w:rPr>
          <w:spacing w:val="-1"/>
        </w:rPr>
        <w:t xml:space="preserve"> </w:t>
      </w:r>
      <w:r>
        <w:t>fiscal.</w:t>
      </w:r>
    </w:p>
    <w:p w14:paraId="5D836823" w14:textId="77777777" w:rsidR="00AD566B" w:rsidRDefault="00AD566B">
      <w:pPr>
        <w:pStyle w:val="Textoindependiente"/>
        <w:spacing w:line="276" w:lineRule="auto"/>
        <w:ind w:left="102" w:right="120"/>
        <w:jc w:val="both"/>
      </w:pPr>
    </w:p>
    <w:p w14:paraId="153EE7C0" w14:textId="77777777" w:rsidR="00AD566B" w:rsidRDefault="00000000">
      <w:pPr>
        <w:pStyle w:val="Textoindependiente"/>
        <w:spacing w:line="276" w:lineRule="auto"/>
        <w:ind w:left="102" w:right="120"/>
        <w:jc w:val="both"/>
      </w:pPr>
      <w:r>
        <w:rPr>
          <w:b/>
          <w:bCs/>
        </w:rPr>
        <w:t>Artículo 29.-</w:t>
      </w:r>
      <w:r>
        <w:t xml:space="preserve"> Los miembros del comité de elecciones serán escogidos por la Junta Comunal; deben ser residentes de Parque Lefevre reconocidos por sus valores éticos, su honestidad, solvencia moral y servicio al corregimiento. </w:t>
      </w:r>
    </w:p>
    <w:p w14:paraId="294D6CD8" w14:textId="77777777" w:rsidR="00AD566B" w:rsidRDefault="00000000">
      <w:pPr>
        <w:pStyle w:val="Textoindependiente"/>
        <w:spacing w:line="276" w:lineRule="auto"/>
        <w:ind w:left="102" w:right="120"/>
        <w:jc w:val="both"/>
      </w:pPr>
      <w:r>
        <w:t xml:space="preserve">El comité estará conformado por: 5 integrantes escogidos de clubes cívicos, 1 </w:t>
      </w:r>
      <w:proofErr w:type="spellStart"/>
      <w:r>
        <w:t>Cpa</w:t>
      </w:r>
      <w:proofErr w:type="spellEnd"/>
      <w:r>
        <w:t xml:space="preserve"> (contador público autorizado), 3 miembros de la sociedad civil.</w:t>
      </w:r>
    </w:p>
    <w:p w14:paraId="1A5567DF" w14:textId="77777777" w:rsidR="00AD566B" w:rsidRDefault="00AD566B">
      <w:pPr>
        <w:pStyle w:val="Textoindependiente"/>
        <w:spacing w:before="10"/>
        <w:rPr>
          <w:sz w:val="37"/>
        </w:rPr>
      </w:pPr>
    </w:p>
    <w:p w14:paraId="597EA1D7" w14:textId="77777777" w:rsidR="00AD566B" w:rsidRDefault="00000000">
      <w:pPr>
        <w:pStyle w:val="Textoindependiente"/>
        <w:spacing w:before="1"/>
        <w:ind w:right="123"/>
        <w:jc w:val="both"/>
      </w:pPr>
      <w:r>
        <w:rPr>
          <w:b/>
        </w:rPr>
        <w:t xml:space="preserve">Artículo 30.- </w:t>
      </w:r>
      <w:r>
        <w:t>Entre las funciones del Comité de Elección, se establecen las siguientes:</w:t>
      </w:r>
    </w:p>
    <w:p w14:paraId="6A13880D" w14:textId="77777777" w:rsidR="00AD566B" w:rsidRDefault="00000000">
      <w:pPr>
        <w:pStyle w:val="Prrafodelista"/>
        <w:tabs>
          <w:tab w:val="left" w:pos="1901"/>
          <w:tab w:val="left" w:pos="1902"/>
        </w:tabs>
        <w:spacing w:line="292" w:lineRule="exact"/>
        <w:ind w:left="0" w:firstLine="0"/>
        <w:rPr>
          <w:sz w:val="24"/>
        </w:rPr>
      </w:pPr>
      <w:r>
        <w:rPr>
          <w:sz w:val="24"/>
        </w:rPr>
        <w:t>1.-Coordinar el proceso de</w:t>
      </w:r>
      <w:r>
        <w:rPr>
          <w:spacing w:val="-4"/>
          <w:sz w:val="24"/>
        </w:rPr>
        <w:t xml:space="preserve"> </w:t>
      </w:r>
      <w:r>
        <w:rPr>
          <w:sz w:val="24"/>
        </w:rPr>
        <w:t>elección</w:t>
      </w:r>
    </w:p>
    <w:p w14:paraId="0A57377D" w14:textId="77777777" w:rsidR="00AD566B" w:rsidRDefault="00000000">
      <w:pPr>
        <w:pStyle w:val="Prrafodelista"/>
        <w:tabs>
          <w:tab w:val="left" w:pos="1901"/>
          <w:tab w:val="left" w:pos="1902"/>
        </w:tabs>
        <w:ind w:left="0" w:right="122" w:firstLine="0"/>
        <w:rPr>
          <w:sz w:val="24"/>
        </w:rPr>
      </w:pPr>
      <w:r>
        <w:rPr>
          <w:sz w:val="24"/>
        </w:rPr>
        <w:t>2.-Supervisar y vigilar el cumplimiento de las normas contenidas en el presente reglamento</w:t>
      </w:r>
      <w:r>
        <w:rPr>
          <w:spacing w:val="-1"/>
          <w:sz w:val="24"/>
        </w:rPr>
        <w:t xml:space="preserve"> </w:t>
      </w:r>
      <w:r>
        <w:rPr>
          <w:sz w:val="24"/>
        </w:rPr>
        <w:t>interno</w:t>
      </w:r>
    </w:p>
    <w:p w14:paraId="4EF864F1" w14:textId="77777777" w:rsidR="00AD566B" w:rsidRDefault="00000000">
      <w:pPr>
        <w:pStyle w:val="Prrafodelista"/>
        <w:tabs>
          <w:tab w:val="left" w:pos="1873"/>
          <w:tab w:val="left" w:pos="1874"/>
        </w:tabs>
        <w:ind w:left="0" w:right="117" w:firstLine="0"/>
        <w:rPr>
          <w:sz w:val="24"/>
        </w:rPr>
      </w:pPr>
      <w:r>
        <w:rPr>
          <w:sz w:val="24"/>
        </w:rPr>
        <w:t>3.-Promover la más amplia participación de los residentes de la comunidad</w:t>
      </w:r>
    </w:p>
    <w:p w14:paraId="2A4543AD" w14:textId="77777777" w:rsidR="00AD566B" w:rsidRDefault="00000000">
      <w:pPr>
        <w:pStyle w:val="Prrafodelista"/>
        <w:tabs>
          <w:tab w:val="left" w:pos="1873"/>
          <w:tab w:val="left" w:pos="1874"/>
        </w:tabs>
        <w:ind w:left="0" w:right="123" w:firstLine="0"/>
        <w:rPr>
          <w:sz w:val="24"/>
        </w:rPr>
      </w:pPr>
      <w:r>
        <w:rPr>
          <w:sz w:val="24"/>
        </w:rPr>
        <w:t>4.-Recibir las nóminas y verificar que cumpla con los requisitos establecidos</w:t>
      </w:r>
    </w:p>
    <w:p w14:paraId="3E41FA52" w14:textId="77777777" w:rsidR="00AD566B" w:rsidRDefault="00000000">
      <w:pPr>
        <w:pStyle w:val="Prrafodelista"/>
        <w:tabs>
          <w:tab w:val="left" w:pos="1873"/>
          <w:tab w:val="left" w:pos="1874"/>
        </w:tabs>
        <w:ind w:left="0" w:right="124" w:firstLine="0"/>
        <w:rPr>
          <w:sz w:val="24"/>
        </w:rPr>
      </w:pPr>
      <w:r>
        <w:rPr>
          <w:sz w:val="24"/>
        </w:rPr>
        <w:t>5.-Garantizar el secreto del voto y transparencia en el proceso de elección</w:t>
      </w:r>
    </w:p>
    <w:p w14:paraId="042CF7A8" w14:textId="77777777" w:rsidR="00AD566B" w:rsidRDefault="00000000">
      <w:pPr>
        <w:pStyle w:val="Prrafodelista"/>
        <w:tabs>
          <w:tab w:val="left" w:pos="1873"/>
          <w:tab w:val="left" w:pos="1874"/>
        </w:tabs>
        <w:spacing w:line="290" w:lineRule="exact"/>
        <w:ind w:left="0" w:firstLine="0"/>
        <w:rPr>
          <w:sz w:val="24"/>
        </w:rPr>
      </w:pPr>
      <w:r>
        <w:rPr>
          <w:sz w:val="24"/>
        </w:rPr>
        <w:t>6.-Realizar el conteo y la proclamación de la nómina</w:t>
      </w:r>
      <w:r>
        <w:rPr>
          <w:spacing w:val="-11"/>
          <w:sz w:val="24"/>
        </w:rPr>
        <w:t xml:space="preserve"> </w:t>
      </w:r>
      <w:r>
        <w:rPr>
          <w:sz w:val="24"/>
        </w:rPr>
        <w:t>vencedora</w:t>
      </w:r>
    </w:p>
    <w:p w14:paraId="4C258FAB" w14:textId="77777777" w:rsidR="00AD566B" w:rsidRDefault="00000000">
      <w:pPr>
        <w:pStyle w:val="Prrafodelista"/>
        <w:tabs>
          <w:tab w:val="left" w:pos="1873"/>
          <w:tab w:val="left" w:pos="1874"/>
        </w:tabs>
        <w:spacing w:line="290" w:lineRule="exact"/>
        <w:ind w:left="0" w:firstLine="0"/>
        <w:rPr>
          <w:sz w:val="24"/>
        </w:rPr>
      </w:pPr>
      <w:r>
        <w:rPr>
          <w:sz w:val="24"/>
        </w:rPr>
        <w:t>7.-Levantar el acta del resultado de la</w:t>
      </w:r>
      <w:r>
        <w:rPr>
          <w:spacing w:val="-7"/>
          <w:sz w:val="24"/>
        </w:rPr>
        <w:t xml:space="preserve"> </w:t>
      </w:r>
      <w:r>
        <w:rPr>
          <w:sz w:val="24"/>
        </w:rPr>
        <w:t>elección</w:t>
      </w:r>
    </w:p>
    <w:p w14:paraId="58057055" w14:textId="77777777" w:rsidR="00AD566B" w:rsidRDefault="00000000">
      <w:pPr>
        <w:pStyle w:val="Prrafodelista"/>
        <w:tabs>
          <w:tab w:val="left" w:pos="1873"/>
          <w:tab w:val="left" w:pos="1874"/>
        </w:tabs>
        <w:spacing w:line="293" w:lineRule="exact"/>
        <w:ind w:left="0" w:firstLine="0"/>
        <w:rPr>
          <w:sz w:val="24"/>
        </w:rPr>
      </w:pPr>
      <w:r>
        <w:rPr>
          <w:sz w:val="24"/>
        </w:rPr>
        <w:t>8.-Anunciar el inicio y cierre de la</w:t>
      </w:r>
      <w:r>
        <w:rPr>
          <w:spacing w:val="-4"/>
          <w:sz w:val="24"/>
        </w:rPr>
        <w:t xml:space="preserve"> </w:t>
      </w:r>
      <w:r>
        <w:rPr>
          <w:sz w:val="24"/>
        </w:rPr>
        <w:t>elección</w:t>
      </w:r>
    </w:p>
    <w:p w14:paraId="63B34538" w14:textId="77777777" w:rsidR="00AD566B" w:rsidRDefault="00000000">
      <w:pPr>
        <w:pStyle w:val="Prrafodelista"/>
        <w:tabs>
          <w:tab w:val="left" w:pos="1874"/>
        </w:tabs>
        <w:ind w:left="0" w:right="116" w:firstLine="0"/>
        <w:jc w:val="both"/>
        <w:rPr>
          <w:sz w:val="24"/>
        </w:rPr>
      </w:pPr>
      <w:r>
        <w:rPr>
          <w:sz w:val="24"/>
        </w:rPr>
        <w:t>9.-Suspender la elección</w:t>
      </w:r>
      <w:ins w:id="5" w:author="dianamyuen@gmail.com" w:date="2023-07-19T11:58:00Z">
        <w:r>
          <w:rPr>
            <w:sz w:val="24"/>
          </w:rPr>
          <w:t>,</w:t>
        </w:r>
      </w:ins>
      <w:r>
        <w:rPr>
          <w:sz w:val="24"/>
        </w:rPr>
        <w:t xml:space="preserve"> si existiere actos que puedan afectar la seguridad</w:t>
      </w:r>
      <w:r>
        <w:rPr>
          <w:spacing w:val="-19"/>
          <w:sz w:val="24"/>
        </w:rPr>
        <w:t xml:space="preserve"> </w:t>
      </w:r>
      <w:r>
        <w:rPr>
          <w:sz w:val="24"/>
        </w:rPr>
        <w:t>de</w:t>
      </w:r>
      <w:r>
        <w:rPr>
          <w:spacing w:val="-18"/>
          <w:sz w:val="24"/>
        </w:rPr>
        <w:t xml:space="preserve"> </w:t>
      </w:r>
    </w:p>
    <w:p w14:paraId="6F735519" w14:textId="77777777" w:rsidR="00AD566B" w:rsidRDefault="00000000">
      <w:pPr>
        <w:pStyle w:val="Prrafodelista"/>
        <w:tabs>
          <w:tab w:val="left" w:pos="1874"/>
        </w:tabs>
        <w:ind w:left="0" w:right="116" w:firstLine="0"/>
        <w:jc w:val="both"/>
      </w:pPr>
      <w:r>
        <w:rPr>
          <w:sz w:val="24"/>
        </w:rPr>
        <w:t>los</w:t>
      </w:r>
      <w:r>
        <w:rPr>
          <w:spacing w:val="-18"/>
          <w:sz w:val="24"/>
        </w:rPr>
        <w:t xml:space="preserve"> </w:t>
      </w:r>
      <w:r>
        <w:rPr>
          <w:sz w:val="24"/>
        </w:rPr>
        <w:t>votantes.</w:t>
      </w:r>
      <w:r>
        <w:rPr>
          <w:spacing w:val="-18"/>
          <w:sz w:val="24"/>
        </w:rPr>
        <w:t xml:space="preserve"> </w:t>
      </w:r>
      <w:r>
        <w:rPr>
          <w:sz w:val="24"/>
        </w:rPr>
        <w:t>En</w:t>
      </w:r>
      <w:r>
        <w:rPr>
          <w:spacing w:val="-18"/>
          <w:sz w:val="24"/>
        </w:rPr>
        <w:t xml:space="preserve"> </w:t>
      </w:r>
      <w:r>
        <w:rPr>
          <w:sz w:val="24"/>
        </w:rPr>
        <w:t>este</w:t>
      </w:r>
      <w:r>
        <w:rPr>
          <w:spacing w:val="-18"/>
          <w:sz w:val="24"/>
        </w:rPr>
        <w:t xml:space="preserve"> </w:t>
      </w:r>
      <w:r>
        <w:rPr>
          <w:sz w:val="24"/>
        </w:rPr>
        <w:t>último</w:t>
      </w:r>
      <w:r>
        <w:rPr>
          <w:spacing w:val="-19"/>
          <w:sz w:val="24"/>
        </w:rPr>
        <w:t xml:space="preserve"> </w:t>
      </w:r>
      <w:r>
        <w:rPr>
          <w:sz w:val="24"/>
        </w:rPr>
        <w:t>caso</w:t>
      </w:r>
      <w:r>
        <w:rPr>
          <w:spacing w:val="-20"/>
          <w:sz w:val="24"/>
        </w:rPr>
        <w:t xml:space="preserve"> </w:t>
      </w:r>
      <w:r>
        <w:rPr>
          <w:sz w:val="24"/>
        </w:rPr>
        <w:t>el</w:t>
      </w:r>
      <w:r>
        <w:rPr>
          <w:spacing w:val="-19"/>
          <w:sz w:val="24"/>
        </w:rPr>
        <w:t xml:space="preserve"> Comité</w:t>
      </w:r>
      <w:r>
        <w:rPr>
          <w:sz w:val="24"/>
        </w:rPr>
        <w:t xml:space="preserve"> de elección tendrá quince (15) días calendario, para hacer el llamado a nueva convocatoria.</w:t>
      </w:r>
    </w:p>
    <w:p w14:paraId="3694A588" w14:textId="77777777" w:rsidR="00AD566B" w:rsidRDefault="00AD566B">
      <w:pPr>
        <w:pStyle w:val="Ttulo1"/>
        <w:spacing w:before="192" w:line="480" w:lineRule="auto"/>
        <w:ind w:right="3666"/>
        <w:jc w:val="both"/>
      </w:pPr>
    </w:p>
    <w:p w14:paraId="7F9F1936" w14:textId="77777777" w:rsidR="00AD566B" w:rsidRDefault="00000000">
      <w:pPr>
        <w:pStyle w:val="Ttulo1"/>
        <w:spacing w:before="192" w:line="480" w:lineRule="auto"/>
        <w:ind w:right="3666" w:firstLineChars="1400" w:firstLine="3373"/>
        <w:jc w:val="both"/>
      </w:pPr>
      <w:r>
        <w:t>SECCIÓN II</w:t>
      </w:r>
    </w:p>
    <w:p w14:paraId="15971F69" w14:textId="77777777" w:rsidR="00AD566B" w:rsidRDefault="00000000">
      <w:pPr>
        <w:pStyle w:val="Ttulo1"/>
        <w:spacing w:before="192" w:line="480" w:lineRule="auto"/>
        <w:ind w:right="3666"/>
        <w:jc w:val="both"/>
      </w:pPr>
      <w:r>
        <w:t xml:space="preserve">                                                 POSTULACIÓN</w:t>
      </w:r>
    </w:p>
    <w:p w14:paraId="619CBD1C" w14:textId="77777777" w:rsidR="00AD566B" w:rsidRDefault="00000000">
      <w:pPr>
        <w:pStyle w:val="Textoindependiente"/>
        <w:ind w:left="102" w:right="114"/>
        <w:jc w:val="both"/>
      </w:pPr>
      <w:r>
        <w:rPr>
          <w:b/>
        </w:rPr>
        <w:lastRenderedPageBreak/>
        <w:t>Artículo</w:t>
      </w:r>
      <w:r>
        <w:rPr>
          <w:b/>
          <w:spacing w:val="-8"/>
        </w:rPr>
        <w:t xml:space="preserve"> 31</w:t>
      </w:r>
      <w:r>
        <w:rPr>
          <w:b/>
        </w:rPr>
        <w:t>.-</w:t>
      </w:r>
      <w:r>
        <w:rPr>
          <w:b/>
          <w:spacing w:val="-9"/>
        </w:rPr>
        <w:t xml:space="preserve"> </w:t>
      </w:r>
      <w:r>
        <w:t>El</w:t>
      </w:r>
      <w:r>
        <w:rPr>
          <w:spacing w:val="-9"/>
        </w:rPr>
        <w:t xml:space="preserve"> </w:t>
      </w:r>
      <w:r>
        <w:t>Comité</w:t>
      </w:r>
      <w:r>
        <w:rPr>
          <w:spacing w:val="-6"/>
        </w:rPr>
        <w:t xml:space="preserve"> </w:t>
      </w:r>
      <w:r>
        <w:t>de</w:t>
      </w:r>
      <w:r>
        <w:rPr>
          <w:spacing w:val="-7"/>
        </w:rPr>
        <w:t xml:space="preserve"> </w:t>
      </w:r>
      <w:r>
        <w:t>Elección</w:t>
      </w:r>
      <w:r>
        <w:rPr>
          <w:spacing w:val="-6"/>
        </w:rPr>
        <w:t xml:space="preserve"> </w:t>
      </w:r>
      <w:r>
        <w:t>dentro</w:t>
      </w:r>
      <w:r>
        <w:rPr>
          <w:spacing w:val="-8"/>
        </w:rPr>
        <w:t xml:space="preserve"> </w:t>
      </w:r>
      <w:r>
        <w:t>del</w:t>
      </w:r>
      <w:r>
        <w:rPr>
          <w:spacing w:val="-9"/>
        </w:rPr>
        <w:t xml:space="preserve"> </w:t>
      </w:r>
      <w:r>
        <w:t>período</w:t>
      </w:r>
      <w:r>
        <w:rPr>
          <w:spacing w:val="-7"/>
        </w:rPr>
        <w:t xml:space="preserve"> 15 días</w:t>
      </w:r>
      <w:r>
        <w:t xml:space="preserve"> calendario antes</w:t>
      </w:r>
      <w:r>
        <w:rPr>
          <w:spacing w:val="-8"/>
        </w:rPr>
        <w:t xml:space="preserve"> </w:t>
      </w:r>
      <w:r>
        <w:t>de la</w:t>
      </w:r>
      <w:r>
        <w:rPr>
          <w:spacing w:val="-6"/>
        </w:rPr>
        <w:t xml:space="preserve"> </w:t>
      </w:r>
      <w:r>
        <w:t>elección,</w:t>
      </w:r>
      <w:r>
        <w:rPr>
          <w:spacing w:val="-6"/>
        </w:rPr>
        <w:t xml:space="preserve"> </w:t>
      </w:r>
      <w:r>
        <w:t>recibirá</w:t>
      </w:r>
      <w:r>
        <w:rPr>
          <w:spacing w:val="-6"/>
        </w:rPr>
        <w:t xml:space="preserve"> </w:t>
      </w:r>
      <w:r>
        <w:t>las</w:t>
      </w:r>
      <w:r>
        <w:rPr>
          <w:spacing w:val="-6"/>
        </w:rPr>
        <w:t xml:space="preserve"> </w:t>
      </w:r>
      <w:r>
        <w:t>postulaciones</w:t>
      </w:r>
      <w:r>
        <w:rPr>
          <w:spacing w:val="-8"/>
        </w:rPr>
        <w:t xml:space="preserve"> </w:t>
      </w:r>
      <w:r>
        <w:t>de</w:t>
      </w:r>
      <w:r>
        <w:rPr>
          <w:spacing w:val="-6"/>
        </w:rPr>
        <w:t xml:space="preserve"> </w:t>
      </w:r>
      <w:r>
        <w:t>los</w:t>
      </w:r>
      <w:r>
        <w:rPr>
          <w:spacing w:val="-6"/>
        </w:rPr>
        <w:t xml:space="preserve"> </w:t>
      </w:r>
      <w:r>
        <w:t>candidatos</w:t>
      </w:r>
      <w:r>
        <w:rPr>
          <w:spacing w:val="-9"/>
        </w:rPr>
        <w:t xml:space="preserve"> </w:t>
      </w:r>
      <w:r>
        <w:t>a</w:t>
      </w:r>
      <w:r>
        <w:rPr>
          <w:spacing w:val="-5"/>
        </w:rPr>
        <w:t xml:space="preserve"> </w:t>
      </w:r>
      <w:r>
        <w:t>distintos</w:t>
      </w:r>
      <w:r>
        <w:rPr>
          <w:spacing w:val="-7"/>
        </w:rPr>
        <w:t xml:space="preserve"> </w:t>
      </w:r>
      <w:r>
        <w:t>cargos</w:t>
      </w:r>
      <w:r>
        <w:rPr>
          <w:spacing w:val="-7"/>
        </w:rPr>
        <w:t xml:space="preserve"> </w:t>
      </w:r>
      <w:r>
        <w:t>mediante nóminas, si hubiere algún error en los datos que se presenta al interesado, se le podrá</w:t>
      </w:r>
      <w:r>
        <w:rPr>
          <w:spacing w:val="-11"/>
        </w:rPr>
        <w:t xml:space="preserve"> </w:t>
      </w:r>
      <w:r>
        <w:t>permitir</w:t>
      </w:r>
      <w:r>
        <w:rPr>
          <w:spacing w:val="-9"/>
        </w:rPr>
        <w:t xml:space="preserve"> </w:t>
      </w:r>
      <w:r>
        <w:t>su</w:t>
      </w:r>
      <w:r>
        <w:rPr>
          <w:spacing w:val="-8"/>
        </w:rPr>
        <w:t xml:space="preserve"> </w:t>
      </w:r>
      <w:r>
        <w:t>corrección</w:t>
      </w:r>
      <w:r>
        <w:rPr>
          <w:spacing w:val="-7"/>
        </w:rPr>
        <w:t xml:space="preserve"> </w:t>
      </w:r>
      <w:r>
        <w:t>dentro</w:t>
      </w:r>
      <w:r>
        <w:rPr>
          <w:spacing w:val="-8"/>
        </w:rPr>
        <w:t xml:space="preserve"> </w:t>
      </w:r>
      <w:r>
        <w:t>de</w:t>
      </w:r>
      <w:r>
        <w:rPr>
          <w:spacing w:val="-8"/>
        </w:rPr>
        <w:t xml:space="preserve"> </w:t>
      </w:r>
      <w:r>
        <w:t>los</w:t>
      </w:r>
      <w:r>
        <w:rPr>
          <w:spacing w:val="-4"/>
        </w:rPr>
        <w:t xml:space="preserve"> </w:t>
      </w:r>
      <w:r>
        <w:t>cinco</w:t>
      </w:r>
      <w:r>
        <w:rPr>
          <w:spacing w:val="-7"/>
        </w:rPr>
        <w:t xml:space="preserve"> </w:t>
      </w:r>
      <w:r>
        <w:t>(5)</w:t>
      </w:r>
      <w:r>
        <w:rPr>
          <w:spacing w:val="-10"/>
        </w:rPr>
        <w:t xml:space="preserve"> </w:t>
      </w:r>
      <w:r>
        <w:t>días</w:t>
      </w:r>
      <w:r>
        <w:rPr>
          <w:spacing w:val="-8"/>
        </w:rPr>
        <w:t xml:space="preserve"> </w:t>
      </w:r>
      <w:r>
        <w:t>siguiente</w:t>
      </w:r>
      <w:r>
        <w:rPr>
          <w:spacing w:val="-8"/>
        </w:rPr>
        <w:t xml:space="preserve"> </w:t>
      </w:r>
      <w:r>
        <w:t>a</w:t>
      </w:r>
      <w:r>
        <w:rPr>
          <w:spacing w:val="-10"/>
        </w:rPr>
        <w:t xml:space="preserve"> </w:t>
      </w:r>
      <w:r>
        <w:t>su</w:t>
      </w:r>
      <w:r>
        <w:rPr>
          <w:spacing w:val="-7"/>
        </w:rPr>
        <w:t xml:space="preserve"> </w:t>
      </w:r>
      <w:r>
        <w:t>presentación e igualmente si algunos de los miembros de las nóminas desista de su candidatura podrá ser reemplazado, siempre que se realice antes de la elección, para que sea divulgada al público en</w:t>
      </w:r>
      <w:r>
        <w:rPr>
          <w:spacing w:val="62"/>
        </w:rPr>
        <w:t xml:space="preserve"> </w:t>
      </w:r>
      <w:r>
        <w:t>general.</w:t>
      </w:r>
    </w:p>
    <w:p w14:paraId="550FBD54" w14:textId="77777777" w:rsidR="00AD566B" w:rsidRDefault="00AD566B">
      <w:pPr>
        <w:pStyle w:val="Textoindependiente"/>
        <w:spacing w:before="1"/>
        <w:ind w:right="116"/>
        <w:jc w:val="both"/>
      </w:pPr>
    </w:p>
    <w:p w14:paraId="57DF1768" w14:textId="77777777" w:rsidR="00AD566B" w:rsidRDefault="00AD566B">
      <w:pPr>
        <w:pStyle w:val="Textoindependiente"/>
        <w:spacing w:before="11"/>
        <w:rPr>
          <w:sz w:val="23"/>
        </w:rPr>
      </w:pPr>
    </w:p>
    <w:p w14:paraId="2491CD18" w14:textId="77777777" w:rsidR="00AD566B" w:rsidRDefault="00000000">
      <w:pPr>
        <w:pStyle w:val="Textoindependiente"/>
        <w:ind w:left="102" w:right="124"/>
        <w:jc w:val="both"/>
      </w:pPr>
      <w:r>
        <w:rPr>
          <w:b/>
        </w:rPr>
        <w:t xml:space="preserve">Artículo 32.- </w:t>
      </w:r>
      <w:r>
        <w:t>Requisitos para postularse a los distintos cargos de la Junta de Desarrollo Local los siguientes:</w:t>
      </w:r>
    </w:p>
    <w:p w14:paraId="0875E32B" w14:textId="77777777" w:rsidR="00AD566B" w:rsidRDefault="00000000">
      <w:pPr>
        <w:pStyle w:val="Textoindependiente"/>
        <w:ind w:right="124"/>
        <w:jc w:val="both"/>
      </w:pPr>
      <w:r>
        <w:t>1.-Ser mayor de 18 años</w:t>
      </w:r>
    </w:p>
    <w:p w14:paraId="2D98AD1B" w14:textId="77777777" w:rsidR="00AD566B" w:rsidRDefault="00000000">
      <w:pPr>
        <w:pStyle w:val="Textoindependiente"/>
        <w:ind w:right="124"/>
        <w:jc w:val="both"/>
      </w:pPr>
      <w:r>
        <w:t>2.-Tener</w:t>
      </w:r>
      <w:r>
        <w:rPr>
          <w:spacing w:val="-12"/>
        </w:rPr>
        <w:t xml:space="preserve"> </w:t>
      </w:r>
      <w:r>
        <w:t>domicilio</w:t>
      </w:r>
      <w:r>
        <w:rPr>
          <w:spacing w:val="-11"/>
        </w:rPr>
        <w:t xml:space="preserve"> </w:t>
      </w:r>
      <w:r>
        <w:t>y</w:t>
      </w:r>
      <w:r>
        <w:rPr>
          <w:spacing w:val="-11"/>
        </w:rPr>
        <w:t xml:space="preserve"> </w:t>
      </w:r>
      <w:r>
        <w:t>residir</w:t>
      </w:r>
      <w:r>
        <w:rPr>
          <w:spacing w:val="-13"/>
        </w:rPr>
        <w:t xml:space="preserve"> </w:t>
      </w:r>
      <w:r>
        <w:t>en</w:t>
      </w:r>
      <w:r>
        <w:rPr>
          <w:spacing w:val="-10"/>
        </w:rPr>
        <w:t xml:space="preserve"> </w:t>
      </w:r>
      <w:r>
        <w:t>la</w:t>
      </w:r>
      <w:r>
        <w:rPr>
          <w:spacing w:val="-11"/>
        </w:rPr>
        <w:t xml:space="preserve"> comunidad</w:t>
      </w:r>
      <w:r>
        <w:t>.</w:t>
      </w:r>
    </w:p>
    <w:p w14:paraId="5535BF65" w14:textId="77777777" w:rsidR="00AD566B" w:rsidRDefault="00000000">
      <w:pPr>
        <w:pStyle w:val="Textoindependiente"/>
        <w:ind w:right="124"/>
        <w:jc w:val="both"/>
      </w:pPr>
      <w:r>
        <w:t>3.-Ser responsables y tener solvencia</w:t>
      </w:r>
      <w:r>
        <w:rPr>
          <w:spacing w:val="-9"/>
        </w:rPr>
        <w:t xml:space="preserve"> </w:t>
      </w:r>
      <w:r>
        <w:t>moral jurídica</w:t>
      </w:r>
    </w:p>
    <w:p w14:paraId="09FC76B0" w14:textId="77777777" w:rsidR="00AD566B" w:rsidRDefault="00000000">
      <w:pPr>
        <w:pStyle w:val="Prrafodelista"/>
        <w:tabs>
          <w:tab w:val="left" w:pos="1873"/>
          <w:tab w:val="left" w:pos="1874"/>
        </w:tabs>
        <w:spacing w:line="290" w:lineRule="exact"/>
        <w:ind w:left="0" w:firstLine="0"/>
        <w:rPr>
          <w:color w:val="000000" w:themeColor="text1"/>
          <w:sz w:val="24"/>
        </w:rPr>
      </w:pPr>
      <w:r>
        <w:rPr>
          <w:color w:val="000000" w:themeColor="text1"/>
          <w:sz w:val="24"/>
        </w:rPr>
        <w:t>4.-Aparecer en el padrón electoral del corregimiento</w:t>
      </w:r>
    </w:p>
    <w:p w14:paraId="3561EE1E" w14:textId="77777777" w:rsidR="00AD566B" w:rsidRDefault="00000000">
      <w:pPr>
        <w:pStyle w:val="Prrafodelista"/>
        <w:tabs>
          <w:tab w:val="left" w:pos="1873"/>
          <w:tab w:val="left" w:pos="1874"/>
        </w:tabs>
        <w:spacing w:line="290" w:lineRule="exact"/>
        <w:ind w:left="0" w:firstLine="0"/>
        <w:rPr>
          <w:color w:val="000000" w:themeColor="text1"/>
          <w:sz w:val="24"/>
        </w:rPr>
      </w:pPr>
      <w:r>
        <w:rPr>
          <w:color w:val="000000" w:themeColor="text1"/>
          <w:sz w:val="24"/>
        </w:rPr>
        <w:t xml:space="preserve">5.-O acreditar su residencia e inscribirse en el libro de registro de votantes. </w:t>
      </w:r>
    </w:p>
    <w:p w14:paraId="08F8C6E0" w14:textId="77777777" w:rsidR="00AD566B" w:rsidRDefault="00000000">
      <w:pPr>
        <w:pStyle w:val="Prrafodelista"/>
        <w:tabs>
          <w:tab w:val="left" w:pos="1873"/>
          <w:tab w:val="left" w:pos="1874"/>
        </w:tabs>
        <w:spacing w:line="290" w:lineRule="exact"/>
        <w:ind w:left="0" w:firstLine="0"/>
        <w:rPr>
          <w:color w:val="000000" w:themeColor="text1"/>
          <w:sz w:val="24"/>
        </w:rPr>
      </w:pPr>
      <w:r>
        <w:rPr>
          <w:color w:val="000000" w:themeColor="text1"/>
          <w:sz w:val="24"/>
        </w:rPr>
        <w:t xml:space="preserve">6.-En caso de que el aspirante sea residente extranjero, deberá poseer cédula </w:t>
      </w:r>
      <w:r>
        <w:rPr>
          <w:b/>
          <w:bCs/>
          <w:color w:val="000000" w:themeColor="text1"/>
          <w:sz w:val="24"/>
        </w:rPr>
        <w:t>E-8</w:t>
      </w:r>
      <w:r>
        <w:rPr>
          <w:color w:val="000000" w:themeColor="text1"/>
          <w:sz w:val="24"/>
        </w:rPr>
        <w:t xml:space="preserve"> y presentar evidencia de residencia en el corregimiento mediante factura de algún servicio público de su vivienda. </w:t>
      </w:r>
      <w:proofErr w:type="gramStart"/>
      <w:r>
        <w:rPr>
          <w:color w:val="000000" w:themeColor="text1"/>
          <w:sz w:val="24"/>
        </w:rPr>
        <w:t>Además</w:t>
      </w:r>
      <w:proofErr w:type="gramEnd"/>
      <w:r>
        <w:rPr>
          <w:color w:val="000000" w:themeColor="text1"/>
          <w:sz w:val="24"/>
        </w:rPr>
        <w:t xml:space="preserve"> debe inscribirse en el libro de registro de votante.</w:t>
      </w:r>
    </w:p>
    <w:p w14:paraId="4AF227E9" w14:textId="77777777" w:rsidR="00AD566B" w:rsidRDefault="00AD566B">
      <w:pPr>
        <w:pStyle w:val="Textoindependiente"/>
        <w:spacing w:before="4"/>
        <w:rPr>
          <w:sz w:val="41"/>
        </w:rPr>
      </w:pPr>
    </w:p>
    <w:p w14:paraId="46F1F9C0" w14:textId="77777777" w:rsidR="00AD566B" w:rsidRDefault="00000000">
      <w:pPr>
        <w:pStyle w:val="Textoindependiente"/>
        <w:ind w:left="102" w:right="121"/>
        <w:jc w:val="both"/>
      </w:pPr>
      <w:r>
        <w:rPr>
          <w:b/>
        </w:rPr>
        <w:t xml:space="preserve">Artículo 33.- </w:t>
      </w:r>
      <w:r>
        <w:t xml:space="preserve">El Comité de Elección, garantizará y verificará que los documentos presentados cumplan los </w:t>
      </w:r>
      <w:proofErr w:type="gramStart"/>
      <w:r>
        <w:t>requisitos establecido</w:t>
      </w:r>
      <w:proofErr w:type="gramEnd"/>
      <w:r>
        <w:t xml:space="preserve"> en el Reglamento Interno. Una vez aprobado se divulgarán mediante listados las nóminas, indicando la acreditación y sus</w:t>
      </w:r>
      <w:r>
        <w:rPr>
          <w:spacing w:val="-4"/>
        </w:rPr>
        <w:t xml:space="preserve"> </w:t>
      </w:r>
      <w:r>
        <w:t>respectivas</w:t>
      </w:r>
      <w:r>
        <w:rPr>
          <w:spacing w:val="-7"/>
        </w:rPr>
        <w:t xml:space="preserve"> </w:t>
      </w:r>
      <w:r>
        <w:t>conformaciones</w:t>
      </w:r>
      <w:r>
        <w:rPr>
          <w:spacing w:val="-7"/>
        </w:rPr>
        <w:t xml:space="preserve"> </w:t>
      </w:r>
      <w:r>
        <w:t>para</w:t>
      </w:r>
      <w:r>
        <w:rPr>
          <w:spacing w:val="-7"/>
        </w:rPr>
        <w:t xml:space="preserve"> </w:t>
      </w:r>
      <w:r>
        <w:t>cada</w:t>
      </w:r>
      <w:r>
        <w:rPr>
          <w:spacing w:val="-6"/>
        </w:rPr>
        <w:t xml:space="preserve"> </w:t>
      </w:r>
      <w:r>
        <w:t>cargo</w:t>
      </w:r>
      <w:r>
        <w:rPr>
          <w:spacing w:val="-6"/>
        </w:rPr>
        <w:t xml:space="preserve"> </w:t>
      </w:r>
      <w:r>
        <w:t>el</w:t>
      </w:r>
      <w:r>
        <w:rPr>
          <w:spacing w:val="-5"/>
        </w:rPr>
        <w:t xml:space="preserve"> </w:t>
      </w:r>
      <w:r>
        <w:t>cual</w:t>
      </w:r>
      <w:r>
        <w:rPr>
          <w:spacing w:val="-5"/>
        </w:rPr>
        <w:t xml:space="preserve"> </w:t>
      </w:r>
      <w:r>
        <w:t>será</w:t>
      </w:r>
      <w:r>
        <w:rPr>
          <w:spacing w:val="-7"/>
        </w:rPr>
        <w:t xml:space="preserve"> </w:t>
      </w:r>
      <w:r>
        <w:t>puesto</w:t>
      </w:r>
      <w:r>
        <w:rPr>
          <w:spacing w:val="-4"/>
        </w:rPr>
        <w:t xml:space="preserve"> </w:t>
      </w:r>
      <w:r>
        <w:t>en</w:t>
      </w:r>
      <w:r>
        <w:rPr>
          <w:spacing w:val="-6"/>
        </w:rPr>
        <w:t xml:space="preserve"> </w:t>
      </w:r>
      <w:r>
        <w:t>el</w:t>
      </w:r>
      <w:r>
        <w:rPr>
          <w:spacing w:val="-7"/>
        </w:rPr>
        <w:t xml:space="preserve"> </w:t>
      </w:r>
      <w:r>
        <w:t xml:space="preserve">mural de Junta </w:t>
      </w:r>
      <w:proofErr w:type="gramStart"/>
      <w:r>
        <w:t>Comunal  y</w:t>
      </w:r>
      <w:proofErr w:type="gramEnd"/>
      <w:r>
        <w:t xml:space="preserve"> en la </w:t>
      </w:r>
      <w:proofErr w:type="spellStart"/>
      <w:r>
        <w:t>pagina</w:t>
      </w:r>
      <w:proofErr w:type="spellEnd"/>
      <w:r>
        <w:t xml:space="preserve"> Web </w:t>
      </w:r>
      <w:r>
        <w:rPr>
          <w:spacing w:val="-7"/>
        </w:rPr>
        <w:t xml:space="preserve"> </w:t>
      </w:r>
      <w:r>
        <w:t>de la misma, en lugares públicos y medios  como redes sociales  para permitir que la comunidad esté debidamente</w:t>
      </w:r>
      <w:r>
        <w:rPr>
          <w:spacing w:val="1"/>
        </w:rPr>
        <w:t xml:space="preserve"> </w:t>
      </w:r>
      <w:r>
        <w:t>informada.</w:t>
      </w:r>
    </w:p>
    <w:p w14:paraId="4C070800" w14:textId="77777777" w:rsidR="00AD566B" w:rsidRDefault="00AD566B">
      <w:pPr>
        <w:pStyle w:val="Textoindependiente"/>
        <w:rPr>
          <w:sz w:val="26"/>
        </w:rPr>
      </w:pPr>
    </w:p>
    <w:p w14:paraId="44CACC41" w14:textId="77777777" w:rsidR="00AD566B" w:rsidRDefault="00000000">
      <w:pPr>
        <w:pStyle w:val="Ttulo1"/>
        <w:spacing w:line="480" w:lineRule="auto"/>
        <w:ind w:right="3856" w:firstLineChars="1450" w:firstLine="3494"/>
        <w:jc w:val="left"/>
      </w:pPr>
      <w:r>
        <w:t xml:space="preserve">SECCIÓN III </w:t>
      </w:r>
    </w:p>
    <w:p w14:paraId="330AB4CD" w14:textId="77777777" w:rsidR="00AD566B" w:rsidRDefault="00000000">
      <w:pPr>
        <w:pStyle w:val="Ttulo1"/>
        <w:spacing w:line="480" w:lineRule="auto"/>
        <w:ind w:right="3856" w:firstLineChars="1450" w:firstLine="3494"/>
        <w:jc w:val="left"/>
      </w:pPr>
      <w:r>
        <w:t>VOTACIÓN</w:t>
      </w:r>
    </w:p>
    <w:p w14:paraId="3CC6F87C" w14:textId="77777777" w:rsidR="00AD566B" w:rsidRDefault="00000000">
      <w:pPr>
        <w:pStyle w:val="Textoindependiente"/>
        <w:spacing w:before="1"/>
        <w:ind w:left="102" w:right="116"/>
        <w:jc w:val="both"/>
      </w:pPr>
      <w:r>
        <w:rPr>
          <w:b/>
        </w:rPr>
        <w:t xml:space="preserve">Artículo 34.- </w:t>
      </w:r>
      <w:r>
        <w:t xml:space="preserve">Para el proceso de votación el Comité de Elección, utilizará </w:t>
      </w:r>
      <w:proofErr w:type="gramStart"/>
      <w:r>
        <w:t xml:space="preserve">el  </w:t>
      </w:r>
      <w:r>
        <w:rPr>
          <w:b/>
          <w:bCs/>
          <w:i/>
          <w:iCs/>
        </w:rPr>
        <w:t>padrón</w:t>
      </w:r>
      <w:proofErr w:type="gramEnd"/>
      <w:r>
        <w:rPr>
          <w:b/>
          <w:bCs/>
          <w:i/>
          <w:iCs/>
        </w:rPr>
        <w:t xml:space="preserve"> electoral</w:t>
      </w:r>
      <w:r>
        <w:t xml:space="preserve"> del corregimiento para la verificación del residente de la comunidad más los inscritos en </w:t>
      </w:r>
      <w:r>
        <w:rPr>
          <w:b/>
          <w:bCs/>
          <w:i/>
          <w:iCs/>
        </w:rPr>
        <w:t>residentes.parquelefevre.gob.pa</w:t>
      </w:r>
      <w:r>
        <w:t xml:space="preserve"> </w:t>
      </w:r>
    </w:p>
    <w:p w14:paraId="383788FC" w14:textId="77777777" w:rsidR="00AD566B" w:rsidRDefault="00AD566B">
      <w:pPr>
        <w:pStyle w:val="Textoindependiente"/>
      </w:pPr>
    </w:p>
    <w:p w14:paraId="458F0084" w14:textId="77777777" w:rsidR="00AD566B" w:rsidRDefault="00AD566B">
      <w:pPr>
        <w:pStyle w:val="Textoindependiente"/>
      </w:pPr>
    </w:p>
    <w:p w14:paraId="1A13A10C" w14:textId="77777777" w:rsidR="00AD566B" w:rsidRDefault="00000000">
      <w:pPr>
        <w:pStyle w:val="Textoindependiente"/>
        <w:ind w:left="102" w:right="114"/>
        <w:jc w:val="both"/>
      </w:pPr>
      <w:r>
        <w:rPr>
          <w:b/>
        </w:rPr>
        <w:t>Artículo</w:t>
      </w:r>
      <w:r>
        <w:rPr>
          <w:b/>
          <w:spacing w:val="-7"/>
        </w:rPr>
        <w:t xml:space="preserve"> </w:t>
      </w:r>
      <w:r>
        <w:rPr>
          <w:b/>
        </w:rPr>
        <w:t>35-</w:t>
      </w:r>
      <w:r>
        <w:rPr>
          <w:b/>
          <w:spacing w:val="-6"/>
        </w:rPr>
        <w:t xml:space="preserve"> </w:t>
      </w:r>
      <w:r>
        <w:t>Cuando</w:t>
      </w:r>
      <w:r>
        <w:rPr>
          <w:spacing w:val="-6"/>
        </w:rPr>
        <w:t xml:space="preserve"> </w:t>
      </w:r>
      <w:r>
        <w:t>la</w:t>
      </w:r>
      <w:r>
        <w:rPr>
          <w:spacing w:val="-5"/>
        </w:rPr>
        <w:t xml:space="preserve"> </w:t>
      </w:r>
      <w:r>
        <w:t>cantidad</w:t>
      </w:r>
      <w:r>
        <w:rPr>
          <w:spacing w:val="-6"/>
        </w:rPr>
        <w:t xml:space="preserve"> </w:t>
      </w:r>
      <w:r>
        <w:t>de</w:t>
      </w:r>
      <w:r>
        <w:rPr>
          <w:spacing w:val="-7"/>
        </w:rPr>
        <w:t xml:space="preserve"> </w:t>
      </w:r>
      <w:r>
        <w:t>votantes</w:t>
      </w:r>
      <w:r>
        <w:rPr>
          <w:spacing w:val="-9"/>
        </w:rPr>
        <w:t xml:space="preserve"> </w:t>
      </w:r>
      <w:r>
        <w:t>lo</w:t>
      </w:r>
      <w:r>
        <w:rPr>
          <w:spacing w:val="-5"/>
        </w:rPr>
        <w:t xml:space="preserve"> </w:t>
      </w:r>
      <w:r>
        <w:t>amerite,</w:t>
      </w:r>
      <w:r>
        <w:rPr>
          <w:spacing w:val="-9"/>
        </w:rPr>
        <w:t xml:space="preserve"> </w:t>
      </w:r>
      <w:r>
        <w:t>se</w:t>
      </w:r>
      <w:r>
        <w:rPr>
          <w:spacing w:val="-7"/>
        </w:rPr>
        <w:t xml:space="preserve"> </w:t>
      </w:r>
      <w:r>
        <w:t>podrá</w:t>
      </w:r>
      <w:r>
        <w:rPr>
          <w:spacing w:val="-8"/>
        </w:rPr>
        <w:t xml:space="preserve"> </w:t>
      </w:r>
      <w:r>
        <w:t>establecer</w:t>
      </w:r>
      <w:r>
        <w:rPr>
          <w:spacing w:val="-7"/>
        </w:rPr>
        <w:t xml:space="preserve"> </w:t>
      </w:r>
      <w:r>
        <w:t>varias mesas</w:t>
      </w:r>
      <w:r>
        <w:rPr>
          <w:spacing w:val="-8"/>
        </w:rPr>
        <w:t xml:space="preserve"> </w:t>
      </w:r>
      <w:r>
        <w:t>con</w:t>
      </w:r>
      <w:r>
        <w:rPr>
          <w:spacing w:val="-6"/>
        </w:rPr>
        <w:t xml:space="preserve"> </w:t>
      </w:r>
      <w:r>
        <w:t>sus</w:t>
      </w:r>
      <w:r>
        <w:rPr>
          <w:spacing w:val="-7"/>
        </w:rPr>
        <w:t xml:space="preserve"> </w:t>
      </w:r>
      <w:r>
        <w:t>respectivas</w:t>
      </w:r>
      <w:r>
        <w:rPr>
          <w:spacing w:val="-6"/>
        </w:rPr>
        <w:t xml:space="preserve"> </w:t>
      </w:r>
      <w:r>
        <w:t>estructuras</w:t>
      </w:r>
      <w:r>
        <w:rPr>
          <w:spacing w:val="-7"/>
        </w:rPr>
        <w:t xml:space="preserve"> </w:t>
      </w:r>
      <w:r>
        <w:t>antes</w:t>
      </w:r>
      <w:r>
        <w:rPr>
          <w:spacing w:val="-9"/>
        </w:rPr>
        <w:t xml:space="preserve"> </w:t>
      </w:r>
      <w:r>
        <w:t>descritas.</w:t>
      </w:r>
      <w:r>
        <w:rPr>
          <w:spacing w:val="-7"/>
        </w:rPr>
        <w:t xml:space="preserve"> </w:t>
      </w:r>
      <w:r>
        <w:t>El</w:t>
      </w:r>
      <w:r>
        <w:rPr>
          <w:spacing w:val="-2"/>
        </w:rPr>
        <w:t xml:space="preserve"> </w:t>
      </w:r>
      <w:proofErr w:type="gramStart"/>
      <w:r>
        <w:t>Presidente</w:t>
      </w:r>
      <w:proofErr w:type="gramEnd"/>
      <w:r>
        <w:t>(a)</w:t>
      </w:r>
      <w:r>
        <w:rPr>
          <w:spacing w:val="-7"/>
        </w:rPr>
        <w:t xml:space="preserve"> </w:t>
      </w:r>
      <w:r>
        <w:t>del</w:t>
      </w:r>
      <w:r>
        <w:rPr>
          <w:spacing w:val="-7"/>
        </w:rPr>
        <w:t xml:space="preserve"> </w:t>
      </w:r>
      <w:r>
        <w:t>Comité de</w:t>
      </w:r>
      <w:r>
        <w:rPr>
          <w:spacing w:val="-5"/>
        </w:rPr>
        <w:t xml:space="preserve"> </w:t>
      </w:r>
      <w:r>
        <w:t>Elección,</w:t>
      </w:r>
      <w:r>
        <w:rPr>
          <w:spacing w:val="-5"/>
        </w:rPr>
        <w:t xml:space="preserve"> </w:t>
      </w:r>
      <w:r>
        <w:t>anunciará</w:t>
      </w:r>
      <w:r>
        <w:rPr>
          <w:spacing w:val="-6"/>
        </w:rPr>
        <w:t xml:space="preserve"> </w:t>
      </w:r>
      <w:r>
        <w:t>el</w:t>
      </w:r>
      <w:r>
        <w:rPr>
          <w:spacing w:val="-4"/>
        </w:rPr>
        <w:t xml:space="preserve"> </w:t>
      </w:r>
      <w:r>
        <w:t>inicio</w:t>
      </w:r>
      <w:r>
        <w:rPr>
          <w:spacing w:val="-5"/>
        </w:rPr>
        <w:t xml:space="preserve"> </w:t>
      </w:r>
      <w:r>
        <w:t>de</w:t>
      </w:r>
      <w:r>
        <w:rPr>
          <w:spacing w:val="-5"/>
        </w:rPr>
        <w:t xml:space="preserve"> </w:t>
      </w:r>
      <w:r>
        <w:t>la votación</w:t>
      </w:r>
      <w:r>
        <w:rPr>
          <w:spacing w:val="-3"/>
        </w:rPr>
        <w:t xml:space="preserve"> </w:t>
      </w:r>
      <w:r>
        <w:t>(8:00</w:t>
      </w:r>
      <w:r>
        <w:rPr>
          <w:spacing w:val="-2"/>
        </w:rPr>
        <w:t xml:space="preserve"> </w:t>
      </w:r>
      <w:r>
        <w:t>a.m.)</w:t>
      </w:r>
      <w:r>
        <w:rPr>
          <w:spacing w:val="-6"/>
        </w:rPr>
        <w:t xml:space="preserve"> </w:t>
      </w:r>
      <w:r>
        <w:t>en</w:t>
      </w:r>
      <w:r>
        <w:rPr>
          <w:spacing w:val="-4"/>
        </w:rPr>
        <w:t xml:space="preserve"> </w:t>
      </w:r>
      <w:r>
        <w:t>voz</w:t>
      </w:r>
      <w:r>
        <w:rPr>
          <w:spacing w:val="-6"/>
        </w:rPr>
        <w:t xml:space="preserve"> </w:t>
      </w:r>
      <w:r>
        <w:t>alta</w:t>
      </w:r>
      <w:r>
        <w:rPr>
          <w:spacing w:val="-5"/>
        </w:rPr>
        <w:t xml:space="preserve"> </w:t>
      </w:r>
      <w:r>
        <w:t>y</w:t>
      </w:r>
      <w:r>
        <w:rPr>
          <w:spacing w:val="-3"/>
        </w:rPr>
        <w:t xml:space="preserve"> </w:t>
      </w:r>
      <w:r>
        <w:t>se</w:t>
      </w:r>
      <w:r>
        <w:rPr>
          <w:spacing w:val="-4"/>
        </w:rPr>
        <w:t xml:space="preserve"> </w:t>
      </w:r>
      <w:r>
        <w:t>registrará en el</w:t>
      </w:r>
      <w:r>
        <w:rPr>
          <w:spacing w:val="-3"/>
        </w:rPr>
        <w:t xml:space="preserve"> </w:t>
      </w:r>
      <w:r>
        <w:t>acta.</w:t>
      </w:r>
    </w:p>
    <w:p w14:paraId="7E15FBB5" w14:textId="77777777" w:rsidR="00AD566B" w:rsidRDefault="00AD566B">
      <w:pPr>
        <w:pStyle w:val="Textoindependiente"/>
      </w:pPr>
    </w:p>
    <w:p w14:paraId="2C66515B" w14:textId="77777777" w:rsidR="00AD566B" w:rsidRDefault="00AD566B">
      <w:pPr>
        <w:pStyle w:val="Textoindependiente"/>
      </w:pPr>
    </w:p>
    <w:p w14:paraId="6C4BDA9C" w14:textId="77777777" w:rsidR="00AD566B" w:rsidRDefault="00000000">
      <w:pPr>
        <w:pStyle w:val="Textoindependiente"/>
        <w:ind w:left="102" w:right="115"/>
        <w:jc w:val="both"/>
      </w:pPr>
      <w:r>
        <w:rPr>
          <w:b/>
        </w:rPr>
        <w:t>Artículo</w:t>
      </w:r>
      <w:r>
        <w:rPr>
          <w:b/>
          <w:spacing w:val="-8"/>
        </w:rPr>
        <w:t xml:space="preserve"> </w:t>
      </w:r>
      <w:r>
        <w:rPr>
          <w:b/>
        </w:rPr>
        <w:t>36.-</w:t>
      </w:r>
      <w:r>
        <w:rPr>
          <w:b/>
          <w:spacing w:val="-7"/>
        </w:rPr>
        <w:t xml:space="preserve"> </w:t>
      </w:r>
      <w:r>
        <w:t>Iniciada</w:t>
      </w:r>
      <w:r>
        <w:rPr>
          <w:spacing w:val="-6"/>
        </w:rPr>
        <w:t xml:space="preserve"> </w:t>
      </w:r>
      <w:r>
        <w:t>la</w:t>
      </w:r>
      <w:r>
        <w:rPr>
          <w:spacing w:val="-6"/>
        </w:rPr>
        <w:t xml:space="preserve"> </w:t>
      </w:r>
      <w:r>
        <w:t>votación</w:t>
      </w:r>
      <w:r>
        <w:rPr>
          <w:spacing w:val="-6"/>
        </w:rPr>
        <w:t xml:space="preserve"> los electores formarán fila y se acercarán a la mesa de la votación, los nacionales lo harán presentando su cédula de identidad personal para la verificación del padrón electoral, mientras que los residentes que no hayan hecho cambio de residencia y no estén en el padrón </w:t>
      </w:r>
      <w:proofErr w:type="gramStart"/>
      <w:r>
        <w:rPr>
          <w:spacing w:val="-6"/>
        </w:rPr>
        <w:t>y,  los</w:t>
      </w:r>
      <w:proofErr w:type="gramEnd"/>
      <w:r>
        <w:rPr>
          <w:spacing w:val="-6"/>
        </w:rPr>
        <w:t xml:space="preserve"> extranjeros residentes deben aparecer inscritos en el libro de inscripción. De encontrarse debidamente registrados recibirán la papeleta firmada por el </w:t>
      </w:r>
      <w:proofErr w:type="gramStart"/>
      <w:r>
        <w:rPr>
          <w:spacing w:val="-6"/>
        </w:rPr>
        <w:t>Presidente</w:t>
      </w:r>
      <w:proofErr w:type="gramEnd"/>
      <w:r>
        <w:rPr>
          <w:spacing w:val="-6"/>
        </w:rPr>
        <w:t xml:space="preserve">(a), y el secretario(a) de la mesa. Seguidamente el elector pasará al recinto donde procederá a marcar la </w:t>
      </w:r>
      <w:proofErr w:type="spellStart"/>
      <w:r>
        <w:rPr>
          <w:spacing w:val="-6"/>
        </w:rPr>
        <w:t>nomina</w:t>
      </w:r>
      <w:proofErr w:type="spellEnd"/>
      <w:r>
        <w:rPr>
          <w:spacing w:val="-6"/>
        </w:rPr>
        <w:t xml:space="preserve"> de su preferencia.</w:t>
      </w:r>
    </w:p>
    <w:p w14:paraId="350E889C" w14:textId="77777777" w:rsidR="00AD566B" w:rsidRDefault="00AD566B">
      <w:pPr>
        <w:pStyle w:val="Textoindependiente"/>
      </w:pPr>
    </w:p>
    <w:p w14:paraId="099B9EEB" w14:textId="77777777" w:rsidR="00AD566B" w:rsidRDefault="00000000">
      <w:pPr>
        <w:pStyle w:val="Textoindependiente"/>
        <w:spacing w:before="1"/>
        <w:ind w:left="102" w:right="116"/>
        <w:jc w:val="both"/>
      </w:pPr>
      <w:r>
        <w:rPr>
          <w:b/>
        </w:rPr>
        <w:t xml:space="preserve">Artículo 37.- </w:t>
      </w:r>
      <w:r>
        <w:t xml:space="preserve">Culminada la votación, se anotará la hora de finalización del proceso de elección, que no será antes de la 4:00 p.m. De observarse algunas anomalías en la votación los representantes de las nóminas dejarán constancia de ésta como incidente. Si hubiere algunas papeletas que no tenga la firma del </w:t>
      </w:r>
      <w:proofErr w:type="gramStart"/>
      <w:r>
        <w:t>Presidente</w:t>
      </w:r>
      <w:proofErr w:type="gramEnd"/>
      <w:r>
        <w:t>(a) y el Secretario(a) de la mesa, se anulará automáticamente.</w:t>
      </w:r>
    </w:p>
    <w:p w14:paraId="322C5378" w14:textId="77777777" w:rsidR="00AD566B" w:rsidRDefault="00AD566B">
      <w:pPr>
        <w:pStyle w:val="Textoindependiente"/>
      </w:pPr>
    </w:p>
    <w:p w14:paraId="698B01FA" w14:textId="77777777" w:rsidR="00AD566B" w:rsidRDefault="00000000">
      <w:pPr>
        <w:pStyle w:val="Textoindependiente"/>
        <w:ind w:left="102" w:right="116"/>
        <w:jc w:val="both"/>
      </w:pPr>
      <w:r>
        <w:rPr>
          <w:b/>
        </w:rPr>
        <w:t xml:space="preserve">Artículo 38.- </w:t>
      </w:r>
      <w:r>
        <w:t xml:space="preserve">Para la transparencia de la elección de la Junta de Desarrollo Local, el Comité de Elección, podrá invitar a observadores de la </w:t>
      </w:r>
      <w:proofErr w:type="gramStart"/>
      <w:r>
        <w:t>Secretaria Nacional</w:t>
      </w:r>
      <w:proofErr w:type="gramEnd"/>
      <w:r>
        <w:t xml:space="preserve"> de Descentralización, del Tribunal Electoral, Defensoría del Pueblo, ANTAI, y/o una organización comunitaria o administrativa de alta solvencia moral, como observadores.</w:t>
      </w:r>
    </w:p>
    <w:p w14:paraId="14D7B66E" w14:textId="77777777" w:rsidR="00AD566B" w:rsidRDefault="00AD566B">
      <w:pPr>
        <w:pStyle w:val="Textoindependiente"/>
      </w:pPr>
    </w:p>
    <w:p w14:paraId="327E4EF0" w14:textId="77777777" w:rsidR="00AD566B" w:rsidRDefault="00000000">
      <w:pPr>
        <w:pStyle w:val="Textoindependiente"/>
        <w:ind w:left="102" w:right="114"/>
        <w:jc w:val="both"/>
      </w:pPr>
      <w:r>
        <w:rPr>
          <w:b/>
        </w:rPr>
        <w:t xml:space="preserve">Artículo 39.- </w:t>
      </w:r>
      <w:r>
        <w:t>Concluido el proceso de votación, se procederá al conteo de votos,</w:t>
      </w:r>
      <w:r>
        <w:rPr>
          <w:spacing w:val="-38"/>
        </w:rPr>
        <w:t xml:space="preserve"> </w:t>
      </w:r>
      <w:proofErr w:type="gramStart"/>
      <w:r>
        <w:t xml:space="preserve">el </w:t>
      </w:r>
      <w:r>
        <w:rPr>
          <w:spacing w:val="-11"/>
        </w:rPr>
        <w:t xml:space="preserve"> </w:t>
      </w:r>
      <w:r>
        <w:t>Secretario</w:t>
      </w:r>
      <w:proofErr w:type="gramEnd"/>
      <w:r>
        <w:rPr>
          <w:spacing w:val="-9"/>
        </w:rPr>
        <w:t xml:space="preserve"> </w:t>
      </w:r>
      <w:r>
        <w:t>(a)</w:t>
      </w:r>
      <w:r>
        <w:rPr>
          <w:spacing w:val="-11"/>
        </w:rPr>
        <w:t xml:space="preserve"> </w:t>
      </w:r>
      <w:r>
        <w:t>contará</w:t>
      </w:r>
      <w:r>
        <w:rPr>
          <w:spacing w:val="-10"/>
        </w:rPr>
        <w:t xml:space="preserve"> </w:t>
      </w:r>
      <w:r>
        <w:t>en</w:t>
      </w:r>
      <w:r>
        <w:rPr>
          <w:spacing w:val="-10"/>
        </w:rPr>
        <w:t xml:space="preserve"> </w:t>
      </w:r>
      <w:r>
        <w:t>voz</w:t>
      </w:r>
      <w:r>
        <w:rPr>
          <w:spacing w:val="-12"/>
        </w:rPr>
        <w:t xml:space="preserve"> </w:t>
      </w:r>
      <w:r>
        <w:t>altas</w:t>
      </w:r>
      <w:r>
        <w:rPr>
          <w:spacing w:val="-11"/>
        </w:rPr>
        <w:t xml:space="preserve"> </w:t>
      </w:r>
      <w:r>
        <w:t>los</w:t>
      </w:r>
      <w:r>
        <w:rPr>
          <w:spacing w:val="-10"/>
        </w:rPr>
        <w:t xml:space="preserve"> </w:t>
      </w:r>
      <w:r>
        <w:t>votos,</w:t>
      </w:r>
      <w:r>
        <w:rPr>
          <w:spacing w:val="-11"/>
        </w:rPr>
        <w:t xml:space="preserve"> </w:t>
      </w:r>
      <w:r>
        <w:t>de</w:t>
      </w:r>
      <w:r>
        <w:rPr>
          <w:spacing w:val="-10"/>
        </w:rPr>
        <w:t xml:space="preserve"> </w:t>
      </w:r>
      <w:r>
        <w:t>uno</w:t>
      </w:r>
      <w:r>
        <w:rPr>
          <w:spacing w:val="-10"/>
        </w:rPr>
        <w:t xml:space="preserve"> </w:t>
      </w:r>
      <w:r>
        <w:t>en</w:t>
      </w:r>
      <w:r>
        <w:rPr>
          <w:spacing w:val="-11"/>
        </w:rPr>
        <w:t xml:space="preserve"> </w:t>
      </w:r>
      <w:r>
        <w:t>uno</w:t>
      </w:r>
      <w:r>
        <w:rPr>
          <w:spacing w:val="-10"/>
        </w:rPr>
        <w:t xml:space="preserve"> </w:t>
      </w:r>
      <w:r>
        <w:t>y</w:t>
      </w:r>
      <w:r>
        <w:rPr>
          <w:spacing w:val="-11"/>
        </w:rPr>
        <w:t xml:space="preserve"> </w:t>
      </w:r>
      <w:r>
        <w:t>al</w:t>
      </w:r>
      <w:r>
        <w:rPr>
          <w:spacing w:val="-12"/>
        </w:rPr>
        <w:t xml:space="preserve"> </w:t>
      </w:r>
      <w:r>
        <w:t>final</w:t>
      </w:r>
      <w:r>
        <w:rPr>
          <w:spacing w:val="-11"/>
        </w:rPr>
        <w:t xml:space="preserve"> </w:t>
      </w:r>
      <w:r>
        <w:t>registrará en el acta de votación, el total de votantes, votos válidos, votos nulos, votos en blancos y el nombre que resulte electo. Dicha acta será firmada por todos los miembros de la mesa e invitados especiales y tres testigos de la</w:t>
      </w:r>
      <w:r>
        <w:rPr>
          <w:spacing w:val="-19"/>
        </w:rPr>
        <w:t xml:space="preserve"> </w:t>
      </w:r>
      <w:r>
        <w:t>comunidad.</w:t>
      </w:r>
    </w:p>
    <w:p w14:paraId="32A710C6" w14:textId="77777777" w:rsidR="00AD566B" w:rsidRDefault="00AD566B">
      <w:pPr>
        <w:pStyle w:val="Textoindependiente"/>
        <w:rPr>
          <w:sz w:val="26"/>
        </w:rPr>
      </w:pPr>
    </w:p>
    <w:p w14:paraId="4E3B4FA0" w14:textId="77777777" w:rsidR="00AD566B" w:rsidRDefault="00AD566B">
      <w:pPr>
        <w:pStyle w:val="Textoindependiente"/>
        <w:spacing w:before="1"/>
        <w:rPr>
          <w:sz w:val="22"/>
        </w:rPr>
      </w:pPr>
    </w:p>
    <w:p w14:paraId="546A82D8" w14:textId="77777777" w:rsidR="00AD566B" w:rsidRDefault="00000000">
      <w:pPr>
        <w:pStyle w:val="Ttulo1"/>
        <w:ind w:right="2263" w:firstLineChars="1450" w:firstLine="3494"/>
        <w:jc w:val="both"/>
      </w:pPr>
      <w:r>
        <w:t>SECCION IV</w:t>
      </w:r>
    </w:p>
    <w:p w14:paraId="152A6A85" w14:textId="77777777" w:rsidR="00AD566B" w:rsidRDefault="00AD566B">
      <w:pPr>
        <w:pStyle w:val="Textoindependiente"/>
        <w:rPr>
          <w:b/>
        </w:rPr>
      </w:pPr>
    </w:p>
    <w:p w14:paraId="17451FD3" w14:textId="77777777" w:rsidR="00AD566B" w:rsidRDefault="00000000">
      <w:pPr>
        <w:ind w:firstLineChars="1150" w:firstLine="2771"/>
        <w:rPr>
          <w:b/>
          <w:sz w:val="24"/>
        </w:rPr>
      </w:pPr>
      <w:r>
        <w:rPr>
          <w:b/>
          <w:sz w:val="24"/>
        </w:rPr>
        <w:t>DE LAS PROHIBICIONES</w:t>
      </w:r>
    </w:p>
    <w:p w14:paraId="51E29B45" w14:textId="77777777" w:rsidR="00AD566B" w:rsidRDefault="00AD566B">
      <w:pPr>
        <w:pStyle w:val="Textoindependiente"/>
        <w:rPr>
          <w:b/>
        </w:rPr>
      </w:pPr>
    </w:p>
    <w:p w14:paraId="7D6B9A0D" w14:textId="77777777" w:rsidR="00AD566B" w:rsidRDefault="00000000">
      <w:pPr>
        <w:pStyle w:val="Textoindependiente"/>
        <w:ind w:left="102" w:right="121"/>
        <w:jc w:val="both"/>
      </w:pPr>
      <w:r>
        <w:rPr>
          <w:b/>
        </w:rPr>
        <w:t>Artículo</w:t>
      </w:r>
      <w:r>
        <w:rPr>
          <w:b/>
          <w:spacing w:val="-2"/>
        </w:rPr>
        <w:t xml:space="preserve"> 40</w:t>
      </w:r>
      <w:r>
        <w:rPr>
          <w:b/>
        </w:rPr>
        <w:t>.-</w:t>
      </w:r>
      <w:r>
        <w:rPr>
          <w:spacing w:val="36"/>
        </w:rPr>
        <w:t xml:space="preserve"> </w:t>
      </w:r>
      <w:r>
        <w:t>Para</w:t>
      </w:r>
      <w:r>
        <w:rPr>
          <w:spacing w:val="-15"/>
        </w:rPr>
        <w:t xml:space="preserve"> </w:t>
      </w:r>
      <w:r>
        <w:t>los</w:t>
      </w:r>
      <w:r>
        <w:rPr>
          <w:spacing w:val="-16"/>
        </w:rPr>
        <w:t xml:space="preserve"> </w:t>
      </w:r>
      <w:r>
        <w:t>efectos</w:t>
      </w:r>
      <w:r>
        <w:rPr>
          <w:spacing w:val="-14"/>
        </w:rPr>
        <w:t xml:space="preserve"> </w:t>
      </w:r>
      <w:r>
        <w:t>de</w:t>
      </w:r>
      <w:r>
        <w:rPr>
          <w:spacing w:val="-14"/>
        </w:rPr>
        <w:t xml:space="preserve"> </w:t>
      </w:r>
      <w:r>
        <w:t>la</w:t>
      </w:r>
      <w:r>
        <w:rPr>
          <w:spacing w:val="-16"/>
        </w:rPr>
        <w:t xml:space="preserve"> </w:t>
      </w:r>
      <w:r>
        <w:t>transparencia</w:t>
      </w:r>
      <w:r>
        <w:rPr>
          <w:spacing w:val="-17"/>
        </w:rPr>
        <w:t xml:space="preserve"> </w:t>
      </w:r>
      <w:r>
        <w:t>en</w:t>
      </w:r>
      <w:r>
        <w:rPr>
          <w:spacing w:val="-15"/>
        </w:rPr>
        <w:t xml:space="preserve"> </w:t>
      </w:r>
      <w:r>
        <w:t>la</w:t>
      </w:r>
      <w:r>
        <w:rPr>
          <w:spacing w:val="-18"/>
        </w:rPr>
        <w:t xml:space="preserve"> </w:t>
      </w:r>
      <w:r>
        <w:t>gestión</w:t>
      </w:r>
      <w:r>
        <w:rPr>
          <w:spacing w:val="-15"/>
        </w:rPr>
        <w:t xml:space="preserve"> </w:t>
      </w:r>
      <w:r>
        <w:t>pública</w:t>
      </w:r>
      <w:r>
        <w:rPr>
          <w:spacing w:val="-15"/>
        </w:rPr>
        <w:t xml:space="preserve"> </w:t>
      </w:r>
      <w:r>
        <w:t>local,</w:t>
      </w:r>
      <w:r>
        <w:rPr>
          <w:spacing w:val="-18"/>
        </w:rPr>
        <w:t xml:space="preserve"> </w:t>
      </w:r>
      <w:r>
        <w:t>quedan prohibidas en este reglamento, las siguientes conductas a</w:t>
      </w:r>
      <w:r>
        <w:rPr>
          <w:spacing w:val="-7"/>
        </w:rPr>
        <w:t xml:space="preserve"> </w:t>
      </w:r>
      <w:r>
        <w:t>observar:</w:t>
      </w:r>
    </w:p>
    <w:p w14:paraId="2401EBD2" w14:textId="77777777" w:rsidR="00AD566B" w:rsidRDefault="00000000">
      <w:pPr>
        <w:pStyle w:val="Prrafodelista"/>
        <w:tabs>
          <w:tab w:val="left" w:pos="821"/>
          <w:tab w:val="left" w:pos="822"/>
        </w:tabs>
        <w:ind w:left="0" w:firstLine="0"/>
        <w:rPr>
          <w:sz w:val="24"/>
        </w:rPr>
      </w:pPr>
      <w:r>
        <w:rPr>
          <w:sz w:val="24"/>
        </w:rPr>
        <w:t>1.-La reelección de algún miembro directivo, para el periodo</w:t>
      </w:r>
      <w:r>
        <w:rPr>
          <w:spacing w:val="-9"/>
          <w:sz w:val="24"/>
        </w:rPr>
        <w:t xml:space="preserve"> </w:t>
      </w:r>
      <w:r>
        <w:rPr>
          <w:sz w:val="24"/>
        </w:rPr>
        <w:t>siguiente</w:t>
      </w:r>
    </w:p>
    <w:p w14:paraId="78C09DF1" w14:textId="77777777" w:rsidR="00AD566B" w:rsidRDefault="00000000">
      <w:pPr>
        <w:pStyle w:val="Prrafodelista"/>
        <w:tabs>
          <w:tab w:val="left" w:pos="822"/>
        </w:tabs>
        <w:spacing w:before="100"/>
        <w:ind w:left="0" w:right="116" w:firstLine="0"/>
        <w:rPr>
          <w:sz w:val="24"/>
        </w:rPr>
      </w:pPr>
      <w:r>
        <w:rPr>
          <w:sz w:val="24"/>
        </w:rPr>
        <w:t xml:space="preserve">2.-La participación de miembros principales en la Junta Directiva con   vínculos de parentesco con el Representante de Corregimiento, </w:t>
      </w:r>
      <w:proofErr w:type="gramStart"/>
      <w:r>
        <w:rPr>
          <w:sz w:val="24"/>
        </w:rPr>
        <w:t>Alcalde</w:t>
      </w:r>
      <w:proofErr w:type="gramEnd"/>
      <w:r>
        <w:rPr>
          <w:sz w:val="24"/>
        </w:rPr>
        <w:t xml:space="preserve"> o Presidente del Concejo</w:t>
      </w:r>
      <w:r>
        <w:rPr>
          <w:spacing w:val="-1"/>
          <w:sz w:val="24"/>
        </w:rPr>
        <w:t xml:space="preserve"> </w:t>
      </w:r>
      <w:r>
        <w:rPr>
          <w:sz w:val="24"/>
        </w:rPr>
        <w:t>Municipal.</w:t>
      </w:r>
    </w:p>
    <w:p w14:paraId="107831C5" w14:textId="77777777" w:rsidR="00AD566B" w:rsidRDefault="00000000">
      <w:pPr>
        <w:pStyle w:val="Prrafodelista"/>
        <w:tabs>
          <w:tab w:val="left" w:pos="822"/>
        </w:tabs>
        <w:spacing w:line="237" w:lineRule="auto"/>
        <w:ind w:left="0" w:right="124" w:firstLine="0"/>
        <w:jc w:val="both"/>
        <w:rPr>
          <w:sz w:val="24"/>
        </w:rPr>
      </w:pPr>
      <w:r>
        <w:rPr>
          <w:sz w:val="24"/>
        </w:rPr>
        <w:t>3.-El aprovechamiento de los cargos directivos, para beneficio personal o para beneficio de terceras</w:t>
      </w:r>
      <w:r>
        <w:rPr>
          <w:spacing w:val="-1"/>
          <w:sz w:val="24"/>
        </w:rPr>
        <w:t xml:space="preserve"> </w:t>
      </w:r>
      <w:r>
        <w:rPr>
          <w:sz w:val="24"/>
        </w:rPr>
        <w:t>personas.</w:t>
      </w:r>
    </w:p>
    <w:p w14:paraId="6E1A18EC" w14:textId="77777777" w:rsidR="00AD566B" w:rsidRDefault="00000000">
      <w:pPr>
        <w:pStyle w:val="Prrafodelista"/>
        <w:tabs>
          <w:tab w:val="left" w:pos="822"/>
        </w:tabs>
        <w:spacing w:before="2"/>
        <w:ind w:left="0" w:right="120" w:firstLine="0"/>
        <w:jc w:val="both"/>
        <w:rPr>
          <w:sz w:val="24"/>
        </w:rPr>
      </w:pPr>
      <w:r>
        <w:rPr>
          <w:sz w:val="24"/>
        </w:rPr>
        <w:t xml:space="preserve">4.-Hacer uso inadecuado o indebido de los fondos de la Junta de Desarrollo </w:t>
      </w:r>
    </w:p>
    <w:p w14:paraId="7A3B0513" w14:textId="77777777" w:rsidR="00AD566B" w:rsidRDefault="00000000">
      <w:pPr>
        <w:pStyle w:val="Prrafodelista"/>
        <w:tabs>
          <w:tab w:val="left" w:pos="822"/>
        </w:tabs>
        <w:spacing w:before="2"/>
        <w:ind w:left="0" w:right="120" w:firstLine="0"/>
        <w:jc w:val="both"/>
        <w:rPr>
          <w:sz w:val="24"/>
        </w:rPr>
      </w:pPr>
      <w:r>
        <w:rPr>
          <w:sz w:val="24"/>
        </w:rPr>
        <w:t>Local, o los fondos destinados al Proceso de Descentralización, o de las instalaciones o infraestructuras destinadas para este</w:t>
      </w:r>
      <w:r>
        <w:rPr>
          <w:spacing w:val="-6"/>
          <w:sz w:val="24"/>
        </w:rPr>
        <w:t xml:space="preserve"> </w:t>
      </w:r>
      <w:r>
        <w:rPr>
          <w:sz w:val="24"/>
        </w:rPr>
        <w:t>fin.</w:t>
      </w:r>
    </w:p>
    <w:p w14:paraId="453EA71C" w14:textId="77777777" w:rsidR="00AD566B" w:rsidRDefault="00000000">
      <w:pPr>
        <w:pStyle w:val="Prrafodelista"/>
        <w:tabs>
          <w:tab w:val="left" w:pos="822"/>
        </w:tabs>
        <w:ind w:left="0" w:right="121" w:firstLine="0"/>
        <w:jc w:val="both"/>
        <w:rPr>
          <w:sz w:val="24"/>
        </w:rPr>
      </w:pPr>
      <w:r>
        <w:rPr>
          <w:sz w:val="24"/>
        </w:rPr>
        <w:lastRenderedPageBreak/>
        <w:t>5.-Sustituir ilegítimamente a un miembro directivo de la corporación, o realizar actos</w:t>
      </w:r>
      <w:r>
        <w:rPr>
          <w:spacing w:val="-12"/>
          <w:sz w:val="24"/>
        </w:rPr>
        <w:t xml:space="preserve"> </w:t>
      </w:r>
      <w:r>
        <w:rPr>
          <w:sz w:val="24"/>
        </w:rPr>
        <w:t>propios</w:t>
      </w:r>
      <w:r>
        <w:rPr>
          <w:spacing w:val="-11"/>
          <w:sz w:val="24"/>
        </w:rPr>
        <w:t xml:space="preserve"> </w:t>
      </w:r>
      <w:r>
        <w:rPr>
          <w:sz w:val="24"/>
        </w:rPr>
        <w:t>tendientes</w:t>
      </w:r>
      <w:r>
        <w:rPr>
          <w:spacing w:val="-9"/>
          <w:sz w:val="24"/>
        </w:rPr>
        <w:t xml:space="preserve"> </w:t>
      </w:r>
      <w:r>
        <w:rPr>
          <w:sz w:val="24"/>
        </w:rPr>
        <w:t>a</w:t>
      </w:r>
      <w:r>
        <w:rPr>
          <w:spacing w:val="-8"/>
          <w:sz w:val="24"/>
        </w:rPr>
        <w:t xml:space="preserve"> </w:t>
      </w:r>
      <w:r>
        <w:rPr>
          <w:sz w:val="24"/>
        </w:rPr>
        <w:t>intentar</w:t>
      </w:r>
      <w:r>
        <w:rPr>
          <w:spacing w:val="-10"/>
          <w:sz w:val="24"/>
        </w:rPr>
        <w:t xml:space="preserve"> </w:t>
      </w:r>
      <w:r>
        <w:rPr>
          <w:sz w:val="24"/>
        </w:rPr>
        <w:t>suplantar</w:t>
      </w:r>
      <w:r>
        <w:rPr>
          <w:spacing w:val="-11"/>
          <w:sz w:val="24"/>
        </w:rPr>
        <w:t xml:space="preserve"> </w:t>
      </w:r>
      <w:r>
        <w:rPr>
          <w:sz w:val="24"/>
        </w:rPr>
        <w:t>su</w:t>
      </w:r>
      <w:r>
        <w:rPr>
          <w:spacing w:val="-8"/>
          <w:sz w:val="24"/>
        </w:rPr>
        <w:t xml:space="preserve"> </w:t>
      </w:r>
      <w:r>
        <w:rPr>
          <w:sz w:val="24"/>
        </w:rPr>
        <w:t>figura,</w:t>
      </w:r>
      <w:r>
        <w:rPr>
          <w:spacing w:val="-9"/>
          <w:sz w:val="24"/>
        </w:rPr>
        <w:t xml:space="preserve"> </w:t>
      </w:r>
      <w:r>
        <w:rPr>
          <w:sz w:val="24"/>
        </w:rPr>
        <w:t>en</w:t>
      </w:r>
      <w:r>
        <w:rPr>
          <w:spacing w:val="-8"/>
          <w:sz w:val="24"/>
        </w:rPr>
        <w:t xml:space="preserve"> </w:t>
      </w:r>
      <w:r>
        <w:rPr>
          <w:sz w:val="24"/>
        </w:rPr>
        <w:t>beneficio</w:t>
      </w:r>
      <w:r>
        <w:rPr>
          <w:spacing w:val="-11"/>
          <w:sz w:val="24"/>
        </w:rPr>
        <w:t xml:space="preserve"> </w:t>
      </w:r>
      <w:r>
        <w:rPr>
          <w:sz w:val="24"/>
        </w:rPr>
        <w:t>personal, o para un</w:t>
      </w:r>
      <w:r>
        <w:rPr>
          <w:spacing w:val="-5"/>
          <w:sz w:val="24"/>
        </w:rPr>
        <w:t xml:space="preserve"> </w:t>
      </w:r>
      <w:r>
        <w:rPr>
          <w:sz w:val="24"/>
        </w:rPr>
        <w:t>tercero.</w:t>
      </w:r>
    </w:p>
    <w:p w14:paraId="0F9DA4BB" w14:textId="77777777" w:rsidR="00AD566B" w:rsidRDefault="00000000">
      <w:pPr>
        <w:pStyle w:val="Prrafodelista"/>
        <w:tabs>
          <w:tab w:val="left" w:pos="822"/>
        </w:tabs>
        <w:ind w:left="0" w:right="117" w:firstLine="0"/>
        <w:jc w:val="both"/>
        <w:rPr>
          <w:sz w:val="24"/>
        </w:rPr>
      </w:pPr>
      <w:r>
        <w:rPr>
          <w:sz w:val="24"/>
        </w:rPr>
        <w:t xml:space="preserve">7.-Afectar verbal y físicamente a algún miembro directivo o común de la Junta </w:t>
      </w:r>
    </w:p>
    <w:p w14:paraId="2DC55F52" w14:textId="77777777" w:rsidR="00AD566B" w:rsidRDefault="00000000">
      <w:pPr>
        <w:pStyle w:val="Prrafodelista"/>
        <w:tabs>
          <w:tab w:val="left" w:pos="822"/>
        </w:tabs>
        <w:ind w:left="0" w:right="117" w:firstLine="0"/>
        <w:jc w:val="both"/>
        <w:rPr>
          <w:sz w:val="24"/>
        </w:rPr>
      </w:pPr>
      <w:r>
        <w:rPr>
          <w:sz w:val="24"/>
        </w:rPr>
        <w:t>de Desarrollo Local, dicha acción, acarreará las sanciones administrativas correspondiente, independientemente de las sanciones</w:t>
      </w:r>
      <w:r>
        <w:rPr>
          <w:spacing w:val="-9"/>
          <w:sz w:val="24"/>
        </w:rPr>
        <w:t xml:space="preserve"> </w:t>
      </w:r>
      <w:r>
        <w:rPr>
          <w:sz w:val="24"/>
        </w:rPr>
        <w:t>penales.</w:t>
      </w:r>
    </w:p>
    <w:p w14:paraId="07E687E9" w14:textId="77777777" w:rsidR="00AD566B" w:rsidRDefault="00AD566B">
      <w:pPr>
        <w:pStyle w:val="Textoindependiente"/>
        <w:spacing w:before="4"/>
        <w:rPr>
          <w:sz w:val="23"/>
        </w:rPr>
      </w:pPr>
    </w:p>
    <w:p w14:paraId="31F8B52F" w14:textId="77777777" w:rsidR="00AD566B" w:rsidRDefault="00AD566B">
      <w:pPr>
        <w:pStyle w:val="Ttulo1"/>
        <w:spacing w:before="1" w:line="480" w:lineRule="auto"/>
        <w:ind w:right="2441" w:firstLineChars="1500" w:firstLine="3614"/>
        <w:jc w:val="left"/>
      </w:pPr>
    </w:p>
    <w:p w14:paraId="2D4BA71D" w14:textId="77777777" w:rsidR="00AD566B" w:rsidRDefault="00000000">
      <w:pPr>
        <w:pStyle w:val="Ttulo1"/>
        <w:spacing w:before="1" w:line="480" w:lineRule="auto"/>
        <w:ind w:right="2441" w:firstLineChars="1500" w:firstLine="3614"/>
        <w:jc w:val="left"/>
      </w:pPr>
      <w:r>
        <w:t xml:space="preserve">SECCIÓN V </w:t>
      </w:r>
    </w:p>
    <w:p w14:paraId="4A56D19C" w14:textId="77777777" w:rsidR="00AD566B" w:rsidRDefault="00000000">
      <w:pPr>
        <w:pStyle w:val="Ttulo1"/>
        <w:spacing w:before="1" w:line="480" w:lineRule="auto"/>
        <w:ind w:right="2441" w:firstLineChars="950" w:firstLine="2289"/>
        <w:jc w:val="left"/>
      </w:pPr>
      <w:r>
        <w:t>PROCLAMACIÓN CREDENCIALES</w:t>
      </w:r>
    </w:p>
    <w:p w14:paraId="7FB431D9" w14:textId="77777777" w:rsidR="00AD566B" w:rsidRDefault="00000000">
      <w:pPr>
        <w:pStyle w:val="Textoindependiente"/>
        <w:ind w:left="102" w:right="117"/>
        <w:jc w:val="both"/>
      </w:pPr>
      <w:r>
        <w:rPr>
          <w:b/>
        </w:rPr>
        <w:t xml:space="preserve">Artículo 41.- </w:t>
      </w:r>
      <w:r>
        <w:t xml:space="preserve">El </w:t>
      </w:r>
      <w:proofErr w:type="gramStart"/>
      <w:r>
        <w:t>Presidente</w:t>
      </w:r>
      <w:proofErr w:type="gramEnd"/>
      <w:r>
        <w:t xml:space="preserve"> (a) del Comité de Elección, procederá de acuerdo con el acta de elección, a realizar la proclamación del candidato(a) elegido. Concluido el mismo el </w:t>
      </w:r>
      <w:proofErr w:type="gramStart"/>
      <w:r>
        <w:t>Presidente</w:t>
      </w:r>
      <w:proofErr w:type="gramEnd"/>
      <w:r>
        <w:t xml:space="preserve"> de la junta de escrutinio, levantará un informe donde notificará formalmente a la Junta Comunal, de la nómina ganadora para que sea juramentado y entrega de credenciales a los miembros de la Junta de Desarrollo Local electa.</w:t>
      </w:r>
    </w:p>
    <w:p w14:paraId="3EE94C6A" w14:textId="77777777" w:rsidR="00AD566B" w:rsidRDefault="00AD566B">
      <w:pPr>
        <w:pStyle w:val="Textoindependiente"/>
        <w:rPr>
          <w:sz w:val="26"/>
        </w:rPr>
      </w:pPr>
    </w:p>
    <w:p w14:paraId="17255EA5" w14:textId="77777777" w:rsidR="00AD566B" w:rsidRDefault="00AD566B">
      <w:pPr>
        <w:pStyle w:val="Textoindependiente"/>
        <w:rPr>
          <w:sz w:val="22"/>
        </w:rPr>
      </w:pPr>
    </w:p>
    <w:p w14:paraId="0FAC9525" w14:textId="77777777" w:rsidR="00AD566B" w:rsidRDefault="00000000">
      <w:pPr>
        <w:pStyle w:val="Textoindependiente"/>
        <w:ind w:left="102" w:right="123"/>
        <w:jc w:val="both"/>
      </w:pPr>
      <w:r>
        <w:rPr>
          <w:b/>
        </w:rPr>
        <w:t xml:space="preserve">Artículo 42.- </w:t>
      </w:r>
      <w:r>
        <w:t>La Junta Comunal, mediante Resolución, otorgará el reconocimiento a los miembros elegidos de la Junta Directiva de Desarrollo Local. Esta Resolución será</w:t>
      </w:r>
      <w:r>
        <w:rPr>
          <w:spacing w:val="-6"/>
        </w:rPr>
        <w:t xml:space="preserve"> </w:t>
      </w:r>
      <w:r>
        <w:t>remitida</w:t>
      </w:r>
      <w:r>
        <w:rPr>
          <w:spacing w:val="-7"/>
        </w:rPr>
        <w:t xml:space="preserve"> </w:t>
      </w:r>
      <w:r>
        <w:t>a</w:t>
      </w:r>
      <w:r>
        <w:rPr>
          <w:spacing w:val="-5"/>
        </w:rPr>
        <w:t xml:space="preserve"> </w:t>
      </w:r>
      <w:r>
        <w:t>la</w:t>
      </w:r>
      <w:r>
        <w:rPr>
          <w:spacing w:val="-3"/>
        </w:rPr>
        <w:t xml:space="preserve"> </w:t>
      </w:r>
      <w:r>
        <w:t>Secretaría</w:t>
      </w:r>
      <w:r>
        <w:rPr>
          <w:spacing w:val="-5"/>
        </w:rPr>
        <w:t xml:space="preserve"> </w:t>
      </w:r>
      <w:r>
        <w:t>de</w:t>
      </w:r>
      <w:r>
        <w:rPr>
          <w:spacing w:val="-5"/>
        </w:rPr>
        <w:t xml:space="preserve"> </w:t>
      </w:r>
      <w:r>
        <w:t>la</w:t>
      </w:r>
      <w:r>
        <w:rPr>
          <w:spacing w:val="-5"/>
        </w:rPr>
        <w:t xml:space="preserve"> </w:t>
      </w:r>
      <w:r>
        <w:t>Alcaldía</w:t>
      </w:r>
      <w:r>
        <w:rPr>
          <w:spacing w:val="-5"/>
        </w:rPr>
        <w:t xml:space="preserve"> </w:t>
      </w:r>
      <w:r>
        <w:t>del</w:t>
      </w:r>
      <w:r>
        <w:rPr>
          <w:spacing w:val="-5"/>
        </w:rPr>
        <w:t xml:space="preserve"> </w:t>
      </w:r>
      <w:r>
        <w:t>Distrito,</w:t>
      </w:r>
      <w:r>
        <w:rPr>
          <w:spacing w:val="-5"/>
        </w:rPr>
        <w:t xml:space="preserve"> </w:t>
      </w:r>
      <w:r>
        <w:t>a</w:t>
      </w:r>
      <w:r>
        <w:rPr>
          <w:spacing w:val="-5"/>
        </w:rPr>
        <w:t xml:space="preserve"> </w:t>
      </w:r>
      <w:r>
        <w:t>fin</w:t>
      </w:r>
      <w:r>
        <w:rPr>
          <w:spacing w:val="-5"/>
        </w:rPr>
        <w:t xml:space="preserve"> </w:t>
      </w:r>
      <w:r>
        <w:t>de</w:t>
      </w:r>
      <w:r>
        <w:rPr>
          <w:spacing w:val="-4"/>
        </w:rPr>
        <w:t xml:space="preserve"> </w:t>
      </w:r>
      <w:r>
        <w:t>que</w:t>
      </w:r>
      <w:r>
        <w:rPr>
          <w:spacing w:val="-5"/>
        </w:rPr>
        <w:t xml:space="preserve"> </w:t>
      </w:r>
      <w:r>
        <w:t>se</w:t>
      </w:r>
      <w:r>
        <w:rPr>
          <w:spacing w:val="-5"/>
        </w:rPr>
        <w:t xml:space="preserve"> </w:t>
      </w:r>
      <w:r>
        <w:t>incorpore,</w:t>
      </w:r>
      <w:r>
        <w:rPr>
          <w:spacing w:val="-7"/>
        </w:rPr>
        <w:t xml:space="preserve"> </w:t>
      </w:r>
      <w:r>
        <w:t>en el libro de registro de constitución de la Junta de Desarrollo</w:t>
      </w:r>
      <w:r>
        <w:rPr>
          <w:spacing w:val="-12"/>
        </w:rPr>
        <w:t xml:space="preserve"> </w:t>
      </w:r>
      <w:r>
        <w:t>Local.</w:t>
      </w:r>
    </w:p>
    <w:p w14:paraId="6AE25E91" w14:textId="77777777" w:rsidR="00AD566B" w:rsidRDefault="00AD566B">
      <w:pPr>
        <w:pStyle w:val="Textoindependiente"/>
        <w:spacing w:before="1"/>
      </w:pPr>
    </w:p>
    <w:p w14:paraId="0952CE60" w14:textId="77777777" w:rsidR="00AD566B" w:rsidRDefault="00000000">
      <w:pPr>
        <w:pStyle w:val="Textoindependiente"/>
        <w:ind w:left="102" w:right="123"/>
        <w:jc w:val="both"/>
      </w:pPr>
      <w:r>
        <w:rPr>
          <w:b/>
        </w:rPr>
        <w:t xml:space="preserve">Artículo 43.- </w:t>
      </w:r>
      <w:r>
        <w:t xml:space="preserve">La juramentación y toma de posesión a todos los miembros de </w:t>
      </w:r>
      <w:proofErr w:type="gramStart"/>
      <w:r>
        <w:t>la directivas</w:t>
      </w:r>
      <w:proofErr w:type="gramEnd"/>
      <w:r>
        <w:t xml:space="preserve"> de las Juntas de Desarrollo Local se realizará en un acto formal presidido por el Presidente de la Junta Comunal, </w:t>
      </w:r>
    </w:p>
    <w:p w14:paraId="48C3E95A" w14:textId="77777777" w:rsidR="00AD566B" w:rsidRDefault="00AD566B">
      <w:pPr>
        <w:pStyle w:val="Ttulo1"/>
        <w:spacing w:line="480" w:lineRule="auto"/>
        <w:ind w:right="3672"/>
        <w:jc w:val="both"/>
      </w:pPr>
    </w:p>
    <w:p w14:paraId="1EDC0F8B" w14:textId="77777777" w:rsidR="00AD566B" w:rsidRDefault="00000000">
      <w:pPr>
        <w:pStyle w:val="Ttulo1"/>
        <w:spacing w:line="480" w:lineRule="auto"/>
        <w:ind w:right="3672" w:firstLineChars="1400" w:firstLine="3373"/>
        <w:jc w:val="both"/>
      </w:pPr>
      <w:r>
        <w:t xml:space="preserve">SECCIÓN VI </w:t>
      </w:r>
    </w:p>
    <w:p w14:paraId="7B4D05E8" w14:textId="77777777" w:rsidR="00AD566B" w:rsidRDefault="00000000">
      <w:pPr>
        <w:pStyle w:val="Ttulo1"/>
        <w:spacing w:line="480" w:lineRule="auto"/>
        <w:ind w:right="3672" w:firstLineChars="1350" w:firstLine="3253"/>
        <w:jc w:val="both"/>
      </w:pPr>
      <w:r>
        <w:t>IMPUGNACION</w:t>
      </w:r>
    </w:p>
    <w:p w14:paraId="54E8A13F" w14:textId="77777777" w:rsidR="00AD566B" w:rsidRDefault="00000000">
      <w:pPr>
        <w:pStyle w:val="Textoindependiente"/>
        <w:ind w:left="102" w:right="116"/>
        <w:jc w:val="both"/>
      </w:pPr>
      <w:r>
        <w:rPr>
          <w:b/>
        </w:rPr>
        <w:t xml:space="preserve">Artículo 44.- </w:t>
      </w:r>
      <w:r>
        <w:t xml:space="preserve">Los candidatos que no fueron favorecidos en la elección y que se considera afectado en su aspiración por grave violación a las normas establecida en el Reglamento Interno podrán, a partir del momento presentar su impugnación ante el Comité de Elección y dos (2) días para apelar ante la Junta Comunal y </w:t>
      </w:r>
      <w:proofErr w:type="gramStart"/>
      <w:r>
        <w:t>ésta</w:t>
      </w:r>
      <w:proofErr w:type="gramEnd"/>
      <w:r>
        <w:t xml:space="preserve"> entidad tendrá tres (3) días para resolver si procede o no dicha impugnación, la decisión adoptada por éste último será definitivo y final.</w:t>
      </w:r>
    </w:p>
    <w:p w14:paraId="7B7ED369" w14:textId="77777777" w:rsidR="00AD566B" w:rsidRDefault="00AD566B">
      <w:pPr>
        <w:pStyle w:val="Textoindependiente"/>
        <w:jc w:val="both"/>
      </w:pPr>
    </w:p>
    <w:p w14:paraId="4B816811" w14:textId="77777777" w:rsidR="00AD566B" w:rsidRDefault="00AD566B">
      <w:pPr>
        <w:jc w:val="both"/>
        <w:rPr>
          <w:b/>
          <w:sz w:val="24"/>
        </w:rPr>
      </w:pPr>
    </w:p>
    <w:p w14:paraId="3E823702" w14:textId="77777777" w:rsidR="00AD566B" w:rsidRDefault="00000000">
      <w:pPr>
        <w:ind w:left="102"/>
        <w:jc w:val="both"/>
        <w:rPr>
          <w:sz w:val="24"/>
        </w:rPr>
      </w:pPr>
      <w:r>
        <w:rPr>
          <w:b/>
          <w:sz w:val="24"/>
        </w:rPr>
        <w:lastRenderedPageBreak/>
        <w:t xml:space="preserve">Artículo 45.- </w:t>
      </w:r>
      <w:r>
        <w:rPr>
          <w:sz w:val="24"/>
        </w:rPr>
        <w:t>Causales para impugnar mesa de votación:</w:t>
      </w:r>
    </w:p>
    <w:p w14:paraId="2485119C" w14:textId="77777777" w:rsidR="00AD566B" w:rsidRDefault="00000000">
      <w:pPr>
        <w:pStyle w:val="Prrafodelista"/>
        <w:tabs>
          <w:tab w:val="left" w:pos="1856"/>
          <w:tab w:val="left" w:pos="1857"/>
        </w:tabs>
        <w:spacing w:before="2"/>
        <w:ind w:left="0" w:right="116" w:firstLine="0"/>
        <w:jc w:val="both"/>
        <w:rPr>
          <w:sz w:val="24"/>
        </w:rPr>
      </w:pPr>
      <w:r>
        <w:rPr>
          <w:sz w:val="24"/>
        </w:rPr>
        <w:t>1.-No estar instalada la mesa al momento de anunciar el inicio de la votación.</w:t>
      </w:r>
    </w:p>
    <w:p w14:paraId="200144E5" w14:textId="77777777" w:rsidR="00AD566B" w:rsidRDefault="00000000">
      <w:pPr>
        <w:pStyle w:val="Prrafodelista"/>
        <w:tabs>
          <w:tab w:val="left" w:pos="1856"/>
          <w:tab w:val="left" w:pos="1857"/>
        </w:tabs>
        <w:spacing w:before="2"/>
        <w:ind w:left="0" w:right="116" w:firstLine="0"/>
        <w:jc w:val="both"/>
        <w:rPr>
          <w:sz w:val="24"/>
        </w:rPr>
      </w:pPr>
      <w:r>
        <w:rPr>
          <w:sz w:val="24"/>
        </w:rPr>
        <w:t>2.-Falta de papeletas o materiales en la mesa de</w:t>
      </w:r>
      <w:r>
        <w:rPr>
          <w:spacing w:val="-14"/>
          <w:sz w:val="24"/>
        </w:rPr>
        <w:t xml:space="preserve"> </w:t>
      </w:r>
      <w:r>
        <w:rPr>
          <w:sz w:val="24"/>
        </w:rPr>
        <w:t>votación</w:t>
      </w:r>
      <w:ins w:id="6" w:author="dianamyuen@gmail.com" w:date="2023-07-19T12:07:00Z">
        <w:r>
          <w:rPr>
            <w:sz w:val="24"/>
          </w:rPr>
          <w:t>.</w:t>
        </w:r>
      </w:ins>
    </w:p>
    <w:p w14:paraId="6BBCDA02" w14:textId="77777777" w:rsidR="00AD566B" w:rsidRDefault="00000000">
      <w:pPr>
        <w:pStyle w:val="Prrafodelista"/>
        <w:tabs>
          <w:tab w:val="left" w:pos="1856"/>
          <w:tab w:val="left" w:pos="1857"/>
        </w:tabs>
        <w:ind w:left="0" w:right="124" w:firstLine="0"/>
        <w:jc w:val="both"/>
        <w:rPr>
          <w:sz w:val="24"/>
        </w:rPr>
      </w:pPr>
      <w:r>
        <w:rPr>
          <w:sz w:val="24"/>
        </w:rPr>
        <w:t>3.-Participación de persona ajena a los miembros principales de la mesa de</w:t>
      </w:r>
    </w:p>
    <w:p w14:paraId="4704703E" w14:textId="77777777" w:rsidR="00AD566B" w:rsidRDefault="00000000">
      <w:pPr>
        <w:pStyle w:val="Prrafodelista"/>
        <w:tabs>
          <w:tab w:val="left" w:pos="1856"/>
          <w:tab w:val="left" w:pos="1857"/>
        </w:tabs>
        <w:ind w:left="0" w:right="124" w:firstLine="0"/>
        <w:jc w:val="both"/>
        <w:rPr>
          <w:sz w:val="24"/>
        </w:rPr>
      </w:pPr>
      <w:r>
        <w:rPr>
          <w:sz w:val="24"/>
        </w:rPr>
        <w:t>votación.</w:t>
      </w:r>
    </w:p>
    <w:p w14:paraId="1052DB8F" w14:textId="77777777" w:rsidR="00AD566B" w:rsidRDefault="00000000">
      <w:pPr>
        <w:pStyle w:val="Prrafodelista"/>
        <w:tabs>
          <w:tab w:val="left" w:pos="1856"/>
          <w:tab w:val="left" w:pos="1857"/>
        </w:tabs>
        <w:spacing w:line="292" w:lineRule="exact"/>
        <w:ind w:left="0" w:firstLine="0"/>
        <w:jc w:val="both"/>
        <w:rPr>
          <w:sz w:val="24"/>
        </w:rPr>
      </w:pPr>
      <w:r>
        <w:rPr>
          <w:sz w:val="24"/>
        </w:rPr>
        <w:t>4.-Modificación y error en el cómputo de la votación y en el</w:t>
      </w:r>
      <w:r>
        <w:rPr>
          <w:spacing w:val="-15"/>
          <w:sz w:val="24"/>
        </w:rPr>
        <w:t xml:space="preserve"> </w:t>
      </w:r>
      <w:r>
        <w:rPr>
          <w:sz w:val="24"/>
        </w:rPr>
        <w:t>acta.</w:t>
      </w:r>
    </w:p>
    <w:p w14:paraId="55BDB90A" w14:textId="77777777" w:rsidR="00AD566B" w:rsidRDefault="00000000">
      <w:pPr>
        <w:pStyle w:val="Prrafodelista"/>
        <w:tabs>
          <w:tab w:val="left" w:pos="1856"/>
          <w:tab w:val="left" w:pos="1857"/>
        </w:tabs>
        <w:spacing w:line="292" w:lineRule="exact"/>
        <w:ind w:left="0" w:firstLine="0"/>
        <w:jc w:val="both"/>
        <w:rPr>
          <w:sz w:val="24"/>
        </w:rPr>
      </w:pPr>
      <w:r>
        <w:rPr>
          <w:sz w:val="24"/>
        </w:rPr>
        <w:t>5.-Confeccionar el acta fuera de los lugares del centro de</w:t>
      </w:r>
      <w:r>
        <w:rPr>
          <w:spacing w:val="-16"/>
          <w:sz w:val="24"/>
        </w:rPr>
        <w:t xml:space="preserve"> </w:t>
      </w:r>
      <w:r>
        <w:rPr>
          <w:sz w:val="24"/>
        </w:rPr>
        <w:t>votación.</w:t>
      </w:r>
    </w:p>
    <w:p w14:paraId="6A70A865" w14:textId="77777777" w:rsidR="00AD566B" w:rsidRDefault="00000000">
      <w:pPr>
        <w:pStyle w:val="Prrafodelista"/>
        <w:tabs>
          <w:tab w:val="left" w:pos="1856"/>
          <w:tab w:val="left" w:pos="1857"/>
        </w:tabs>
        <w:ind w:left="0" w:right="125" w:firstLine="0"/>
        <w:jc w:val="both"/>
        <w:rPr>
          <w:sz w:val="24"/>
        </w:rPr>
      </w:pPr>
      <w:r>
        <w:rPr>
          <w:sz w:val="24"/>
        </w:rPr>
        <w:t>6.-Variar la lista oficial del padrón electoral.</w:t>
      </w:r>
    </w:p>
    <w:p w14:paraId="7EF91CE1" w14:textId="77777777" w:rsidR="00AD566B" w:rsidRDefault="00000000">
      <w:pPr>
        <w:pStyle w:val="Prrafodelista"/>
        <w:tabs>
          <w:tab w:val="left" w:pos="1853"/>
          <w:tab w:val="left" w:pos="1854"/>
        </w:tabs>
        <w:ind w:left="0" w:right="120" w:firstLine="0"/>
        <w:jc w:val="both"/>
        <w:rPr>
          <w:sz w:val="24"/>
        </w:rPr>
      </w:pPr>
      <w:r>
        <w:rPr>
          <w:sz w:val="24"/>
        </w:rPr>
        <w:t>7.-Coacción contra el Comité de Elección, con la finalidad de favorecer a</w:t>
      </w:r>
    </w:p>
    <w:p w14:paraId="35D5DD0C" w14:textId="77777777" w:rsidR="00AD566B" w:rsidRDefault="00000000">
      <w:pPr>
        <w:pStyle w:val="Prrafodelista"/>
        <w:tabs>
          <w:tab w:val="left" w:pos="1853"/>
          <w:tab w:val="left" w:pos="1854"/>
        </w:tabs>
        <w:ind w:left="0" w:right="120" w:firstLine="0"/>
        <w:jc w:val="both"/>
        <w:rPr>
          <w:sz w:val="24"/>
        </w:rPr>
      </w:pPr>
      <w:proofErr w:type="gramStart"/>
      <w:r>
        <w:rPr>
          <w:sz w:val="24"/>
        </w:rPr>
        <w:t>determinado</w:t>
      </w:r>
      <w:r>
        <w:rPr>
          <w:spacing w:val="-4"/>
          <w:sz w:val="24"/>
        </w:rPr>
        <w:t xml:space="preserve"> </w:t>
      </w:r>
      <w:r>
        <w:rPr>
          <w:sz w:val="24"/>
        </w:rPr>
        <w:t>nómina</w:t>
      </w:r>
      <w:proofErr w:type="gramEnd"/>
      <w:r>
        <w:rPr>
          <w:sz w:val="24"/>
        </w:rPr>
        <w:t>.</w:t>
      </w:r>
    </w:p>
    <w:p w14:paraId="688DF232" w14:textId="77777777" w:rsidR="00AD566B" w:rsidRDefault="00000000">
      <w:pPr>
        <w:pStyle w:val="Prrafodelista"/>
        <w:tabs>
          <w:tab w:val="left" w:pos="1856"/>
          <w:tab w:val="left" w:pos="1857"/>
        </w:tabs>
        <w:spacing w:line="293" w:lineRule="exact"/>
        <w:ind w:left="0" w:firstLine="0"/>
        <w:jc w:val="both"/>
        <w:rPr>
          <w:sz w:val="24"/>
        </w:rPr>
      </w:pPr>
      <w:r>
        <w:rPr>
          <w:sz w:val="24"/>
        </w:rPr>
        <w:t>8.-Riña entre los simpatizantes de las</w:t>
      </w:r>
      <w:r>
        <w:rPr>
          <w:spacing w:val="-3"/>
          <w:sz w:val="24"/>
        </w:rPr>
        <w:t xml:space="preserve"> </w:t>
      </w:r>
      <w:r>
        <w:rPr>
          <w:sz w:val="24"/>
        </w:rPr>
        <w:t>nóminas</w:t>
      </w:r>
    </w:p>
    <w:p w14:paraId="28914407" w14:textId="77777777" w:rsidR="00AD566B" w:rsidRDefault="00000000">
      <w:pPr>
        <w:pStyle w:val="Prrafodelista"/>
        <w:tabs>
          <w:tab w:val="left" w:pos="1856"/>
          <w:tab w:val="left" w:pos="1857"/>
        </w:tabs>
        <w:spacing w:line="293" w:lineRule="exact"/>
        <w:ind w:left="0" w:firstLine="0"/>
        <w:jc w:val="both"/>
      </w:pPr>
      <w:r>
        <w:rPr>
          <w:sz w:val="24"/>
        </w:rPr>
        <w:t>9.</w:t>
      </w:r>
      <w:proofErr w:type="gramStart"/>
      <w:r>
        <w:rPr>
          <w:sz w:val="24"/>
        </w:rPr>
        <w:t>-.Amenaza</w:t>
      </w:r>
      <w:proofErr w:type="gramEnd"/>
      <w:r>
        <w:rPr>
          <w:sz w:val="24"/>
        </w:rPr>
        <w:t xml:space="preserve"> con arma de fuego, arma blanca, punzo cortantes entre otros.</w:t>
      </w:r>
    </w:p>
    <w:p w14:paraId="67EB8E8B" w14:textId="77777777" w:rsidR="00AD566B" w:rsidRDefault="00AD566B">
      <w:pPr>
        <w:pStyle w:val="Ttulo1"/>
        <w:spacing w:before="92" w:line="480" w:lineRule="auto"/>
        <w:ind w:right="3046" w:firstLineChars="1350" w:firstLine="3253"/>
        <w:jc w:val="both"/>
      </w:pPr>
    </w:p>
    <w:p w14:paraId="52C847B5" w14:textId="77777777" w:rsidR="00AD566B" w:rsidRDefault="00000000">
      <w:pPr>
        <w:pStyle w:val="Ttulo1"/>
        <w:spacing w:before="92" w:line="480" w:lineRule="auto"/>
        <w:ind w:right="3046" w:firstLineChars="1350" w:firstLine="3253"/>
        <w:jc w:val="both"/>
      </w:pPr>
      <w:r>
        <w:t>SECCIÓN VII</w:t>
      </w:r>
    </w:p>
    <w:p w14:paraId="6873C318" w14:textId="77777777" w:rsidR="00AD566B" w:rsidRDefault="00000000">
      <w:pPr>
        <w:pStyle w:val="Ttulo1"/>
        <w:spacing w:before="92" w:line="480" w:lineRule="auto"/>
        <w:ind w:right="3046" w:firstLineChars="1100" w:firstLine="2650"/>
        <w:jc w:val="both"/>
      </w:pPr>
      <w:r>
        <w:t>DISPOSICIONES FINALES</w:t>
      </w:r>
    </w:p>
    <w:p w14:paraId="3C104F7A" w14:textId="77777777" w:rsidR="00AD566B" w:rsidRDefault="00000000">
      <w:pPr>
        <w:pStyle w:val="Textoindependiente"/>
        <w:ind w:left="102" w:right="122"/>
        <w:jc w:val="both"/>
      </w:pPr>
      <w:r>
        <w:rPr>
          <w:b/>
        </w:rPr>
        <w:t xml:space="preserve">Artículo 46.- </w:t>
      </w:r>
      <w:r>
        <w:t>Las disposiciones contenidas en el presente Reglamento Interno de elección</w:t>
      </w:r>
      <w:r>
        <w:rPr>
          <w:spacing w:val="-19"/>
        </w:rPr>
        <w:t xml:space="preserve"> </w:t>
      </w:r>
      <w:r>
        <w:t>son</w:t>
      </w:r>
      <w:r>
        <w:rPr>
          <w:spacing w:val="-19"/>
        </w:rPr>
        <w:t xml:space="preserve"> </w:t>
      </w:r>
      <w:r>
        <w:t>de</w:t>
      </w:r>
      <w:r>
        <w:rPr>
          <w:spacing w:val="-16"/>
        </w:rPr>
        <w:t xml:space="preserve"> </w:t>
      </w:r>
      <w:r>
        <w:t>obligatorio</w:t>
      </w:r>
      <w:r>
        <w:rPr>
          <w:spacing w:val="-17"/>
        </w:rPr>
        <w:t xml:space="preserve"> </w:t>
      </w:r>
      <w:r>
        <w:t>cumplimiento</w:t>
      </w:r>
      <w:r>
        <w:rPr>
          <w:spacing w:val="-17"/>
        </w:rPr>
        <w:t xml:space="preserve"> </w:t>
      </w:r>
      <w:r>
        <w:t>para</w:t>
      </w:r>
      <w:r>
        <w:rPr>
          <w:spacing w:val="-19"/>
        </w:rPr>
        <w:t xml:space="preserve"> </w:t>
      </w:r>
      <w:r>
        <w:t>todas</w:t>
      </w:r>
      <w:r>
        <w:rPr>
          <w:spacing w:val="-20"/>
        </w:rPr>
        <w:t xml:space="preserve"> </w:t>
      </w:r>
      <w:r>
        <w:t>las</w:t>
      </w:r>
      <w:r>
        <w:rPr>
          <w:spacing w:val="-16"/>
        </w:rPr>
        <w:t xml:space="preserve"> </w:t>
      </w:r>
      <w:r>
        <w:t>Junta</w:t>
      </w:r>
      <w:r>
        <w:rPr>
          <w:spacing w:val="-19"/>
        </w:rPr>
        <w:t xml:space="preserve"> </w:t>
      </w:r>
      <w:r>
        <w:t>de</w:t>
      </w:r>
      <w:r>
        <w:rPr>
          <w:spacing w:val="-19"/>
        </w:rPr>
        <w:t xml:space="preserve"> </w:t>
      </w:r>
      <w:r>
        <w:t>Desarrollo</w:t>
      </w:r>
      <w:r>
        <w:rPr>
          <w:spacing w:val="-16"/>
        </w:rPr>
        <w:t xml:space="preserve"> </w:t>
      </w:r>
      <w:r>
        <w:t>Locales.</w:t>
      </w:r>
    </w:p>
    <w:p w14:paraId="58C5DA67" w14:textId="77777777" w:rsidR="00AD566B" w:rsidRDefault="00AD566B">
      <w:pPr>
        <w:pStyle w:val="Textoindependiente"/>
        <w:jc w:val="both"/>
      </w:pPr>
    </w:p>
    <w:p w14:paraId="39588E84" w14:textId="77777777" w:rsidR="00AD566B" w:rsidRDefault="00000000">
      <w:pPr>
        <w:pStyle w:val="Textoindependiente"/>
        <w:ind w:left="102" w:right="115"/>
        <w:jc w:val="both"/>
      </w:pPr>
      <w:r>
        <w:rPr>
          <w:b/>
        </w:rPr>
        <w:t xml:space="preserve">Artículo 47- </w:t>
      </w:r>
      <w:r>
        <w:t xml:space="preserve">El presente Reglamento Interno de organización, funcionamiento y elección de las Juntas de Desarrollo Local podrá ser modificado o reformado cuando la circunstancia así lo amerite, mediante una resolución por parte de la Junta </w:t>
      </w:r>
      <w:proofErr w:type="gramStart"/>
      <w:r>
        <w:t>Comunal  y</w:t>
      </w:r>
      <w:proofErr w:type="gramEnd"/>
      <w:r>
        <w:t xml:space="preserve"> entra a regir a partir de su aprobación.</w:t>
      </w:r>
    </w:p>
    <w:p w14:paraId="1560236A" w14:textId="77777777" w:rsidR="00AD566B" w:rsidRDefault="00AD566B">
      <w:pPr>
        <w:pStyle w:val="Textoindependiente"/>
        <w:jc w:val="both"/>
        <w:rPr>
          <w:sz w:val="26"/>
        </w:rPr>
      </w:pPr>
    </w:p>
    <w:p w14:paraId="243B5B99" w14:textId="77777777" w:rsidR="00AD566B" w:rsidRDefault="00AD566B">
      <w:pPr>
        <w:pStyle w:val="Textoindependiente"/>
        <w:jc w:val="both"/>
        <w:rPr>
          <w:sz w:val="22"/>
        </w:rPr>
      </w:pPr>
    </w:p>
    <w:p w14:paraId="1435B801" w14:textId="77777777" w:rsidR="00AD566B" w:rsidRDefault="00000000">
      <w:pPr>
        <w:pStyle w:val="Textoindependiente"/>
        <w:ind w:left="102" w:right="115"/>
        <w:jc w:val="both"/>
      </w:pPr>
      <w:r>
        <w:t xml:space="preserve">Dado en el Distrito de Panamá, Corregimiento de Parque Lefevre, a los </w:t>
      </w:r>
      <w:proofErr w:type="gramStart"/>
      <w:r>
        <w:t>(</w:t>
      </w:r>
      <w:ins w:id="7" w:author="dianamyuen@gmail.com" w:date="2023-07-19T12:11:00Z">
        <w:r>
          <w:t xml:space="preserve">  </w:t>
        </w:r>
        <w:proofErr w:type="gramEnd"/>
        <w:r>
          <w:t xml:space="preserve">   </w:t>
        </w:r>
      </w:ins>
      <w:r>
        <w:t xml:space="preserve">) días del mes de </w:t>
      </w:r>
      <w:ins w:id="8" w:author="dianamyuen@gmail.com" w:date="2023-07-19T12:11:00Z">
        <w:r>
          <w:t xml:space="preserve">            </w:t>
        </w:r>
      </w:ins>
      <w:proofErr w:type="spellStart"/>
      <w:r>
        <w:t>de</w:t>
      </w:r>
      <w:proofErr w:type="spellEnd"/>
      <w:r>
        <w:t xml:space="preserve"> </w:t>
      </w:r>
      <w:ins w:id="9" w:author="dianamyuen@gmail.com" w:date="2023-07-19T12:11:00Z">
        <w:r>
          <w:t xml:space="preserve"> </w:t>
        </w:r>
      </w:ins>
      <w:ins w:id="10" w:author="dianamyuen@gmail.com" w:date="2023-07-19T12:12:00Z">
        <w:r>
          <w:t xml:space="preserve">              </w:t>
        </w:r>
      </w:ins>
      <w:r>
        <w:t>.</w:t>
      </w:r>
    </w:p>
    <w:p w14:paraId="6BE0B369" w14:textId="77777777" w:rsidR="00AD566B" w:rsidRDefault="00AD566B">
      <w:pPr>
        <w:pStyle w:val="Textoindependiente"/>
        <w:spacing w:before="1"/>
        <w:jc w:val="both"/>
      </w:pPr>
    </w:p>
    <w:p w14:paraId="264FB410" w14:textId="77777777" w:rsidR="00AD566B" w:rsidRDefault="00000000">
      <w:pPr>
        <w:pStyle w:val="Ttulo1"/>
        <w:ind w:left="102" w:firstLineChars="950" w:firstLine="2289"/>
        <w:jc w:val="both"/>
      </w:pPr>
      <w:r>
        <w:t>COMUNÍQUESE Y CÚMPLASE.</w:t>
      </w:r>
    </w:p>
    <w:p w14:paraId="5ABB9976" w14:textId="77777777" w:rsidR="00AD566B" w:rsidRDefault="00AD566B">
      <w:pPr>
        <w:pStyle w:val="Textoindependiente"/>
        <w:jc w:val="both"/>
        <w:rPr>
          <w:b/>
          <w:sz w:val="26"/>
        </w:rPr>
      </w:pPr>
    </w:p>
    <w:p w14:paraId="69FB20ED" w14:textId="77777777" w:rsidR="00AD566B" w:rsidRDefault="00AD566B">
      <w:pPr>
        <w:pStyle w:val="Textoindependiente"/>
        <w:jc w:val="both"/>
        <w:rPr>
          <w:b/>
          <w:sz w:val="22"/>
        </w:rPr>
      </w:pPr>
    </w:p>
    <w:p w14:paraId="622B14DD" w14:textId="77777777" w:rsidR="00AD566B" w:rsidRDefault="00000000">
      <w:pPr>
        <w:pStyle w:val="Textoindependiente"/>
        <w:ind w:left="102"/>
        <w:jc w:val="both"/>
      </w:pPr>
      <w:r>
        <w:t>Miembros de la Junta Directiva de la Junta comunal de Parque Lefevre.</w:t>
      </w:r>
    </w:p>
    <w:p w14:paraId="29CC4A4A" w14:textId="77777777" w:rsidR="00AD566B" w:rsidRDefault="00AD566B">
      <w:pPr>
        <w:pStyle w:val="Textoindependiente"/>
        <w:ind w:left="102"/>
        <w:jc w:val="both"/>
      </w:pPr>
    </w:p>
    <w:p w14:paraId="1D4AB0DB" w14:textId="77777777" w:rsidR="00AD566B" w:rsidRDefault="00AD566B">
      <w:pPr>
        <w:tabs>
          <w:tab w:val="left" w:pos="1638"/>
        </w:tabs>
        <w:jc w:val="both"/>
        <w:rPr>
          <w:sz w:val="24"/>
        </w:rPr>
        <w:sectPr w:rsidR="00AD566B">
          <w:headerReference w:type="default" r:id="rId6"/>
          <w:footerReference w:type="default" r:id="rId7"/>
          <w:pgSz w:w="11906" w:h="16838"/>
          <w:pgMar w:top="2045" w:right="1584" w:bottom="2434" w:left="1599" w:header="476" w:footer="970" w:gutter="0"/>
          <w:cols w:space="720"/>
        </w:sectPr>
      </w:pPr>
    </w:p>
    <w:p w14:paraId="556F8F55" w14:textId="77777777" w:rsidR="00AD566B" w:rsidRDefault="00AD566B">
      <w:pPr>
        <w:pStyle w:val="Textoindependiente"/>
        <w:spacing w:before="1"/>
      </w:pPr>
    </w:p>
    <w:sectPr w:rsidR="00AD566B">
      <w:pgSz w:w="12250" w:h="20170"/>
      <w:pgMar w:top="1321" w:right="1582" w:bottom="821" w:left="1599" w:header="476"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71F1" w14:textId="77777777" w:rsidR="0003017D" w:rsidRDefault="0003017D">
      <w:r>
        <w:separator/>
      </w:r>
    </w:p>
  </w:endnote>
  <w:endnote w:type="continuationSeparator" w:id="0">
    <w:p w14:paraId="58B619DB" w14:textId="77777777" w:rsidR="0003017D" w:rsidRDefault="0003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default"/>
    <w:sig w:usb0="E4002EFF" w:usb1="C000E47F" w:usb2="00000009" w:usb3="00000000" w:csb0="2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90B12" w14:textId="77777777" w:rsidR="00AD566B" w:rsidRDefault="00AD566B">
    <w:pPr>
      <w:pStyle w:val="Textoindependiente"/>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53005" w14:textId="77777777" w:rsidR="0003017D" w:rsidRDefault="0003017D">
      <w:r>
        <w:separator/>
      </w:r>
    </w:p>
  </w:footnote>
  <w:footnote w:type="continuationSeparator" w:id="0">
    <w:p w14:paraId="64477CCD" w14:textId="77777777" w:rsidR="0003017D" w:rsidRDefault="00030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657E" w14:textId="77777777" w:rsidR="00AD566B" w:rsidRDefault="00AD566B">
    <w:pPr>
      <w:pStyle w:val="Textoindependiente"/>
      <w:spacing w:line="14" w:lineRule="auto"/>
      <w:rPr>
        <w:sz w:val="2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GS-53983">
    <w15:presenceInfo w15:providerId="None" w15:userId="DGS-53983"/>
  </w15:person>
  <w15:person w15:author="dianamyuen@gmail.com">
    <w15:presenceInfo w15:providerId="Windows Live" w15:userId="171e6738c99a9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74"/>
    <w:rsid w:val="00000CBD"/>
    <w:rsid w:val="0003017D"/>
    <w:rsid w:val="00055CF7"/>
    <w:rsid w:val="00114E2A"/>
    <w:rsid w:val="001872EE"/>
    <w:rsid w:val="001D62C4"/>
    <w:rsid w:val="00353F5F"/>
    <w:rsid w:val="003A541B"/>
    <w:rsid w:val="003B1406"/>
    <w:rsid w:val="003B4D9E"/>
    <w:rsid w:val="003E68BD"/>
    <w:rsid w:val="003F6578"/>
    <w:rsid w:val="00420D2A"/>
    <w:rsid w:val="00444222"/>
    <w:rsid w:val="004748BE"/>
    <w:rsid w:val="00486FE9"/>
    <w:rsid w:val="004B1A08"/>
    <w:rsid w:val="004C7800"/>
    <w:rsid w:val="004D74AC"/>
    <w:rsid w:val="004E1BF6"/>
    <w:rsid w:val="00500809"/>
    <w:rsid w:val="005510F1"/>
    <w:rsid w:val="00581954"/>
    <w:rsid w:val="00695CDE"/>
    <w:rsid w:val="006D2431"/>
    <w:rsid w:val="006F14C9"/>
    <w:rsid w:val="00706026"/>
    <w:rsid w:val="00737118"/>
    <w:rsid w:val="0074373E"/>
    <w:rsid w:val="007626D8"/>
    <w:rsid w:val="00787483"/>
    <w:rsid w:val="007908B2"/>
    <w:rsid w:val="007B13F1"/>
    <w:rsid w:val="007B651D"/>
    <w:rsid w:val="007D0F22"/>
    <w:rsid w:val="007D4009"/>
    <w:rsid w:val="00825A74"/>
    <w:rsid w:val="00833F4A"/>
    <w:rsid w:val="008357C7"/>
    <w:rsid w:val="00864E75"/>
    <w:rsid w:val="008C43B1"/>
    <w:rsid w:val="008D4B6C"/>
    <w:rsid w:val="009121BB"/>
    <w:rsid w:val="009E5958"/>
    <w:rsid w:val="00A0087D"/>
    <w:rsid w:val="00A874A2"/>
    <w:rsid w:val="00AD566B"/>
    <w:rsid w:val="00B23047"/>
    <w:rsid w:val="00B616D4"/>
    <w:rsid w:val="00B64B11"/>
    <w:rsid w:val="00B67FBE"/>
    <w:rsid w:val="00BD7111"/>
    <w:rsid w:val="00BE1F0E"/>
    <w:rsid w:val="00C26582"/>
    <w:rsid w:val="00C75574"/>
    <w:rsid w:val="00C87B7A"/>
    <w:rsid w:val="00CE25B8"/>
    <w:rsid w:val="00D04E75"/>
    <w:rsid w:val="00D41875"/>
    <w:rsid w:val="00DD1CD7"/>
    <w:rsid w:val="00DF21C3"/>
    <w:rsid w:val="00E03372"/>
    <w:rsid w:val="00ED0A7A"/>
    <w:rsid w:val="00ED5674"/>
    <w:rsid w:val="00F46AA6"/>
    <w:rsid w:val="00FA4D52"/>
    <w:rsid w:val="012D2169"/>
    <w:rsid w:val="01580C56"/>
    <w:rsid w:val="020E4D8C"/>
    <w:rsid w:val="021A2548"/>
    <w:rsid w:val="024937CF"/>
    <w:rsid w:val="02CF583C"/>
    <w:rsid w:val="02E636F7"/>
    <w:rsid w:val="03222CFC"/>
    <w:rsid w:val="03541CED"/>
    <w:rsid w:val="03631D1E"/>
    <w:rsid w:val="03FD4168"/>
    <w:rsid w:val="04D10642"/>
    <w:rsid w:val="04FD4606"/>
    <w:rsid w:val="05721B97"/>
    <w:rsid w:val="05F354CF"/>
    <w:rsid w:val="060F6989"/>
    <w:rsid w:val="061E7738"/>
    <w:rsid w:val="08B927DF"/>
    <w:rsid w:val="095A48E7"/>
    <w:rsid w:val="0B044E2D"/>
    <w:rsid w:val="0C41432A"/>
    <w:rsid w:val="0CAB0686"/>
    <w:rsid w:val="0CB1205F"/>
    <w:rsid w:val="0D6F1519"/>
    <w:rsid w:val="0DD95C10"/>
    <w:rsid w:val="0E52758D"/>
    <w:rsid w:val="10656344"/>
    <w:rsid w:val="10D47789"/>
    <w:rsid w:val="10F377BE"/>
    <w:rsid w:val="116326A0"/>
    <w:rsid w:val="11D70154"/>
    <w:rsid w:val="126629AC"/>
    <w:rsid w:val="12AF3791"/>
    <w:rsid w:val="14424DC6"/>
    <w:rsid w:val="14D8074F"/>
    <w:rsid w:val="154148ED"/>
    <w:rsid w:val="15660581"/>
    <w:rsid w:val="17B73DEC"/>
    <w:rsid w:val="18137F71"/>
    <w:rsid w:val="18FD3F6A"/>
    <w:rsid w:val="191C5C4B"/>
    <w:rsid w:val="1995279F"/>
    <w:rsid w:val="1A9E3B92"/>
    <w:rsid w:val="1B240815"/>
    <w:rsid w:val="1B69651C"/>
    <w:rsid w:val="1B6B6A0B"/>
    <w:rsid w:val="1BAA64F0"/>
    <w:rsid w:val="1C222CB7"/>
    <w:rsid w:val="1C332BD1"/>
    <w:rsid w:val="1C8361D3"/>
    <w:rsid w:val="1CED2405"/>
    <w:rsid w:val="1D767D65"/>
    <w:rsid w:val="1DE101C9"/>
    <w:rsid w:val="1E852914"/>
    <w:rsid w:val="21612D9E"/>
    <w:rsid w:val="217C2424"/>
    <w:rsid w:val="21C569DD"/>
    <w:rsid w:val="2321012A"/>
    <w:rsid w:val="23787B5B"/>
    <w:rsid w:val="239F1725"/>
    <w:rsid w:val="23A27905"/>
    <w:rsid w:val="24A65C25"/>
    <w:rsid w:val="25266D80"/>
    <w:rsid w:val="26222B16"/>
    <w:rsid w:val="26443F74"/>
    <w:rsid w:val="26461D57"/>
    <w:rsid w:val="26DE6A53"/>
    <w:rsid w:val="27B93A8B"/>
    <w:rsid w:val="28577436"/>
    <w:rsid w:val="29023E15"/>
    <w:rsid w:val="293F2D39"/>
    <w:rsid w:val="2A6571D9"/>
    <w:rsid w:val="2A77466A"/>
    <w:rsid w:val="2A924D25"/>
    <w:rsid w:val="2AB770A3"/>
    <w:rsid w:val="2ADE4D64"/>
    <w:rsid w:val="2CC80A91"/>
    <w:rsid w:val="2DDC0B49"/>
    <w:rsid w:val="2F313E39"/>
    <w:rsid w:val="2F722821"/>
    <w:rsid w:val="30130F9F"/>
    <w:rsid w:val="30C329C2"/>
    <w:rsid w:val="31B12793"/>
    <w:rsid w:val="31F76CD6"/>
    <w:rsid w:val="32317519"/>
    <w:rsid w:val="345B6845"/>
    <w:rsid w:val="34957054"/>
    <w:rsid w:val="349C262E"/>
    <w:rsid w:val="357A7560"/>
    <w:rsid w:val="35AF2E47"/>
    <w:rsid w:val="36801E51"/>
    <w:rsid w:val="37ED7A3F"/>
    <w:rsid w:val="3875122D"/>
    <w:rsid w:val="38C87BA6"/>
    <w:rsid w:val="38FB36D6"/>
    <w:rsid w:val="393F18BE"/>
    <w:rsid w:val="39541BFF"/>
    <w:rsid w:val="3A4818A4"/>
    <w:rsid w:val="3AB57BE2"/>
    <w:rsid w:val="3BA526EA"/>
    <w:rsid w:val="3BBA6E0C"/>
    <w:rsid w:val="3C686245"/>
    <w:rsid w:val="3C9137ED"/>
    <w:rsid w:val="3C9A19BD"/>
    <w:rsid w:val="3D3178F2"/>
    <w:rsid w:val="3D5A1603"/>
    <w:rsid w:val="3D8A5830"/>
    <w:rsid w:val="3DFB2902"/>
    <w:rsid w:val="3E7F2E17"/>
    <w:rsid w:val="3E992CED"/>
    <w:rsid w:val="3F873C4F"/>
    <w:rsid w:val="407E19E2"/>
    <w:rsid w:val="40DB0E57"/>
    <w:rsid w:val="41B3357F"/>
    <w:rsid w:val="41D8277C"/>
    <w:rsid w:val="41E10A49"/>
    <w:rsid w:val="42A67B0A"/>
    <w:rsid w:val="42E90FF2"/>
    <w:rsid w:val="433A4C90"/>
    <w:rsid w:val="43707D06"/>
    <w:rsid w:val="43900BE6"/>
    <w:rsid w:val="44481F86"/>
    <w:rsid w:val="447F62F0"/>
    <w:rsid w:val="449C0CEB"/>
    <w:rsid w:val="449F0DA3"/>
    <w:rsid w:val="45357ED5"/>
    <w:rsid w:val="46555AF2"/>
    <w:rsid w:val="49FF250B"/>
    <w:rsid w:val="4A090DBB"/>
    <w:rsid w:val="4A0F5A37"/>
    <w:rsid w:val="4AE06A27"/>
    <w:rsid w:val="4B195C97"/>
    <w:rsid w:val="4B1F5E4F"/>
    <w:rsid w:val="4B621DBB"/>
    <w:rsid w:val="4BF87D30"/>
    <w:rsid w:val="4D10167A"/>
    <w:rsid w:val="4D754257"/>
    <w:rsid w:val="4D8465BE"/>
    <w:rsid w:val="4E750330"/>
    <w:rsid w:val="50AC36ED"/>
    <w:rsid w:val="510F30B3"/>
    <w:rsid w:val="516D3625"/>
    <w:rsid w:val="51893F87"/>
    <w:rsid w:val="528D237F"/>
    <w:rsid w:val="52E62C61"/>
    <w:rsid w:val="53430A03"/>
    <w:rsid w:val="5366378B"/>
    <w:rsid w:val="54151EA4"/>
    <w:rsid w:val="541F37B3"/>
    <w:rsid w:val="55172147"/>
    <w:rsid w:val="551E6B2A"/>
    <w:rsid w:val="55700B2B"/>
    <w:rsid w:val="559F2DF9"/>
    <w:rsid w:val="561D2C04"/>
    <w:rsid w:val="57B23D6F"/>
    <w:rsid w:val="57FD3E2B"/>
    <w:rsid w:val="5814487C"/>
    <w:rsid w:val="59497308"/>
    <w:rsid w:val="598E7711"/>
    <w:rsid w:val="59E24004"/>
    <w:rsid w:val="5A5A794E"/>
    <w:rsid w:val="5AA51770"/>
    <w:rsid w:val="5B2A30A1"/>
    <w:rsid w:val="5BBD2610"/>
    <w:rsid w:val="5BE427E9"/>
    <w:rsid w:val="5C286A9A"/>
    <w:rsid w:val="5C2A0D3A"/>
    <w:rsid w:val="5C313919"/>
    <w:rsid w:val="5C3E7FB9"/>
    <w:rsid w:val="5CF60EE0"/>
    <w:rsid w:val="5D13344A"/>
    <w:rsid w:val="5F310BD2"/>
    <w:rsid w:val="5F491865"/>
    <w:rsid w:val="5FB276FB"/>
    <w:rsid w:val="5FD8114B"/>
    <w:rsid w:val="60A94994"/>
    <w:rsid w:val="61122B5C"/>
    <w:rsid w:val="616C5E45"/>
    <w:rsid w:val="626A238C"/>
    <w:rsid w:val="639D006E"/>
    <w:rsid w:val="63DB0061"/>
    <w:rsid w:val="656560A7"/>
    <w:rsid w:val="65E16585"/>
    <w:rsid w:val="66F611E1"/>
    <w:rsid w:val="68EB5F0D"/>
    <w:rsid w:val="692844CB"/>
    <w:rsid w:val="69BE4592"/>
    <w:rsid w:val="69BF30D1"/>
    <w:rsid w:val="6BDC6ED4"/>
    <w:rsid w:val="6C8253AF"/>
    <w:rsid w:val="6CC21968"/>
    <w:rsid w:val="6CF73A7A"/>
    <w:rsid w:val="6E5A3E2A"/>
    <w:rsid w:val="6E90563A"/>
    <w:rsid w:val="6EA66996"/>
    <w:rsid w:val="6F80296B"/>
    <w:rsid w:val="6FC6486F"/>
    <w:rsid w:val="6FFA374D"/>
    <w:rsid w:val="70352925"/>
    <w:rsid w:val="716B07A3"/>
    <w:rsid w:val="71C1544E"/>
    <w:rsid w:val="72263920"/>
    <w:rsid w:val="7248108B"/>
    <w:rsid w:val="72A55860"/>
    <w:rsid w:val="732F50F9"/>
    <w:rsid w:val="735D69D5"/>
    <w:rsid w:val="738A079E"/>
    <w:rsid w:val="73FE4F2A"/>
    <w:rsid w:val="74015E5E"/>
    <w:rsid w:val="74491AD5"/>
    <w:rsid w:val="754B297D"/>
    <w:rsid w:val="75AC18EF"/>
    <w:rsid w:val="777223D6"/>
    <w:rsid w:val="77DC04F1"/>
    <w:rsid w:val="7818598B"/>
    <w:rsid w:val="78287854"/>
    <w:rsid w:val="78B2738E"/>
    <w:rsid w:val="7A010B4C"/>
    <w:rsid w:val="7A183680"/>
    <w:rsid w:val="7A9F5D3D"/>
    <w:rsid w:val="7BB27D01"/>
    <w:rsid w:val="7C8554FF"/>
    <w:rsid w:val="7C8A0E47"/>
    <w:rsid w:val="7D34303A"/>
    <w:rsid w:val="7DE90E7A"/>
    <w:rsid w:val="7E126B10"/>
    <w:rsid w:val="7E18726D"/>
    <w:rsid w:val="7E3466BE"/>
    <w:rsid w:val="7E90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A9E8B"/>
  <w15:docId w15:val="{D60B241A-0C72-4D34-963A-F9FB0700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PA" w:eastAsia="es-PA"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n-US"/>
    </w:rPr>
  </w:style>
  <w:style w:type="paragraph" w:styleId="Ttulo1">
    <w:name w:val="heading 1"/>
    <w:basedOn w:val="Normal"/>
    <w:link w:val="Ttulo1Car"/>
    <w:uiPriority w:val="1"/>
    <w:qFormat/>
    <w:pPr>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extoindependiente">
    <w:name w:val="Body Text"/>
    <w:basedOn w:val="Normal"/>
    <w:link w:val="TextoindependienteCar"/>
    <w:uiPriority w:val="1"/>
    <w:qFormat/>
    <w:rPr>
      <w:sz w:val="24"/>
      <w:szCs w:val="24"/>
    </w:rPr>
  </w:style>
  <w:style w:type="character" w:styleId="Refdecomentario">
    <w:name w:val="annotation reference"/>
    <w:basedOn w:val="Fuentedeprrafopredeter"/>
    <w:uiPriority w:val="99"/>
    <w:semiHidden/>
    <w:unhideWhenUsed/>
    <w:qFormat/>
    <w:rPr>
      <w:sz w:val="16"/>
      <w:szCs w:val="16"/>
    </w:rPr>
  </w:style>
  <w:style w:type="paragraph" w:styleId="Textocomentario">
    <w:name w:val="annotation text"/>
    <w:basedOn w:val="Normal"/>
    <w:link w:val="TextocomentarioCar"/>
    <w:uiPriority w:val="99"/>
    <w:semiHidden/>
    <w:unhideWhenUsed/>
    <w:qFormat/>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Piedepgina">
    <w:name w:val="footer"/>
    <w:basedOn w:val="Normal"/>
    <w:link w:val="PiedepginaCar"/>
    <w:uiPriority w:val="99"/>
    <w:unhideWhenUsed/>
    <w:qFormat/>
    <w:pPr>
      <w:tabs>
        <w:tab w:val="center" w:pos="4680"/>
        <w:tab w:val="right" w:pos="9360"/>
      </w:tabs>
    </w:pPr>
  </w:style>
  <w:style w:type="paragraph" w:styleId="Encabezado">
    <w:name w:val="header"/>
    <w:basedOn w:val="Normal"/>
    <w:link w:val="EncabezadoCar"/>
    <w:uiPriority w:val="99"/>
    <w:unhideWhenUsed/>
    <w:qFormat/>
    <w:pPr>
      <w:tabs>
        <w:tab w:val="center" w:pos="4680"/>
        <w:tab w:val="right" w:pos="9360"/>
      </w:tabs>
    </w:pPr>
  </w:style>
  <w:style w:type="character" w:customStyle="1" w:styleId="Ttulo1Car">
    <w:name w:val="Título 1 Car"/>
    <w:basedOn w:val="Fuentedeprrafopredeter"/>
    <w:link w:val="Ttulo1"/>
    <w:uiPriority w:val="1"/>
    <w:qFormat/>
    <w:rPr>
      <w:rFonts w:ascii="Arial" w:eastAsia="Arial" w:hAnsi="Arial" w:cs="Arial"/>
      <w:b/>
      <w:bCs/>
      <w:sz w:val="24"/>
      <w:szCs w:val="24"/>
      <w:lang w:val="es-ES"/>
    </w:rPr>
  </w:style>
  <w:style w:type="character" w:customStyle="1" w:styleId="TextoindependienteCar">
    <w:name w:val="Texto independiente Car"/>
    <w:basedOn w:val="Fuentedeprrafopredeter"/>
    <w:link w:val="Textoindependiente"/>
    <w:uiPriority w:val="1"/>
    <w:qFormat/>
    <w:rPr>
      <w:rFonts w:ascii="Arial" w:eastAsia="Arial" w:hAnsi="Arial" w:cs="Arial"/>
      <w:sz w:val="24"/>
      <w:szCs w:val="24"/>
      <w:lang w:val="es-ES"/>
    </w:rPr>
  </w:style>
  <w:style w:type="paragraph" w:styleId="Prrafodelista">
    <w:name w:val="List Paragraph"/>
    <w:basedOn w:val="Normal"/>
    <w:uiPriority w:val="1"/>
    <w:qFormat/>
    <w:pPr>
      <w:ind w:left="821" w:hanging="360"/>
    </w:pPr>
  </w:style>
  <w:style w:type="paragraph" w:customStyle="1" w:styleId="TableParagraph">
    <w:name w:val="Table Paragraph"/>
    <w:basedOn w:val="Normal"/>
    <w:uiPriority w:val="1"/>
    <w:qFormat/>
  </w:style>
  <w:style w:type="character" w:customStyle="1" w:styleId="EncabezadoCar">
    <w:name w:val="Encabezado Car"/>
    <w:basedOn w:val="Fuentedeprrafopredeter"/>
    <w:link w:val="Encabezado"/>
    <w:uiPriority w:val="99"/>
    <w:qFormat/>
    <w:rPr>
      <w:rFonts w:ascii="Arial" w:eastAsia="Arial" w:hAnsi="Arial" w:cs="Arial"/>
      <w:lang w:val="es-ES"/>
    </w:rPr>
  </w:style>
  <w:style w:type="character" w:customStyle="1" w:styleId="PiedepginaCar">
    <w:name w:val="Pie de página Car"/>
    <w:basedOn w:val="Fuentedeprrafopredeter"/>
    <w:link w:val="Piedepgina"/>
    <w:uiPriority w:val="99"/>
    <w:qFormat/>
    <w:rPr>
      <w:rFonts w:ascii="Arial" w:eastAsia="Arial" w:hAnsi="Arial" w:cs="Arial"/>
      <w:lang w:val="es-ES"/>
    </w:rPr>
  </w:style>
  <w:style w:type="character" w:customStyle="1" w:styleId="TextocomentarioCar">
    <w:name w:val="Texto comentario Car"/>
    <w:basedOn w:val="Fuentedeprrafopredeter"/>
    <w:link w:val="Textocomentario"/>
    <w:uiPriority w:val="99"/>
    <w:semiHidden/>
    <w:qFormat/>
    <w:rPr>
      <w:rFonts w:ascii="Arial" w:eastAsia="Arial" w:hAnsi="Arial" w:cs="Arial"/>
      <w:sz w:val="20"/>
      <w:szCs w:val="20"/>
      <w:lang w:val="es-ES"/>
    </w:rPr>
  </w:style>
  <w:style w:type="character" w:customStyle="1" w:styleId="AsuntodelcomentarioCar">
    <w:name w:val="Asunto del comentario Car"/>
    <w:basedOn w:val="TextocomentarioCar"/>
    <w:link w:val="Asuntodelcomentario"/>
    <w:uiPriority w:val="99"/>
    <w:semiHidden/>
    <w:qFormat/>
    <w:rPr>
      <w:rFonts w:ascii="Arial" w:eastAsia="Arial" w:hAnsi="Arial" w:cs="Arial"/>
      <w:b/>
      <w:bCs/>
      <w:sz w:val="20"/>
      <w:szCs w:val="20"/>
      <w:lang w:val="es-ES"/>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ES"/>
    </w:rPr>
  </w:style>
  <w:style w:type="paragraph" w:customStyle="1" w:styleId="Revisin1">
    <w:name w:val="Revisión1"/>
    <w:hidden/>
    <w:uiPriority w:val="99"/>
    <w:semiHidden/>
    <w:qFormat/>
    <w:rPr>
      <w:rFonts w:ascii="Arial" w:eastAsia="Arial" w:hAnsi="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3918</Words>
  <Characters>21555</Characters>
  <Application>Microsoft Office Word</Application>
  <DocSecurity>0</DocSecurity>
  <Lines>179</Lines>
  <Paragraphs>50</Paragraphs>
  <ScaleCrop>false</ScaleCrop>
  <Company/>
  <LinksUpToDate>false</LinksUpToDate>
  <CharactersWithSpaces>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ivan Argote</cp:lastModifiedBy>
  <cp:revision>2</cp:revision>
  <cp:lastPrinted>2024-08-07T14:39:00Z</cp:lastPrinted>
  <dcterms:created xsi:type="dcterms:W3CDTF">2024-08-22T18:58:00Z</dcterms:created>
  <dcterms:modified xsi:type="dcterms:W3CDTF">2024-08-22T18:58:00Z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190FD59A4B0B400D8A83B432F787FFFB_13</vt:lpwstr>
  </property>
</Properties>
</file>